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16FB6" w14:textId="77777777" w:rsidR="007652CA" w:rsidRPr="002F11C7" w:rsidRDefault="007652CA" w:rsidP="00FC2F13"/>
    <w:p w14:paraId="3317A024" w14:textId="77777777" w:rsidR="007652CA" w:rsidRPr="00553495" w:rsidRDefault="00194579" w:rsidP="00FC2F13">
      <w:r w:rsidRPr="00303E1F">
        <w:rPr>
          <w:noProof/>
        </w:rPr>
        <mc:AlternateContent>
          <mc:Choice Requires="wps">
            <w:drawing>
              <wp:anchor distT="0" distB="0" distL="114300" distR="114300" simplePos="0" relativeHeight="251656704" behindDoc="0" locked="0" layoutInCell="1" allowOverlap="1" wp14:anchorId="18BF1508" wp14:editId="75968D4C">
                <wp:simplePos x="0" y="0"/>
                <wp:positionH relativeFrom="page">
                  <wp:posOffset>0</wp:posOffset>
                </wp:positionH>
                <wp:positionV relativeFrom="page">
                  <wp:posOffset>0</wp:posOffset>
                </wp:positionV>
                <wp:extent cx="7560945" cy="187198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1871980"/>
                        </a:xfrm>
                        <a:prstGeom prst="rect">
                          <a:avLst/>
                        </a:prstGeom>
                        <a:solidFill>
                          <a:srgbClr val="008000"/>
                        </a:solidFill>
                        <a:ln w="9525">
                          <a:solidFill>
                            <a:srgbClr val="008000"/>
                          </a:solidFill>
                          <a:miter lim="800000"/>
                          <a:headEnd/>
                          <a:tailEnd/>
                        </a:ln>
                      </wps:spPr>
                      <wps:txbx>
                        <w:txbxContent>
                          <w:p w14:paraId="3217B67A" w14:textId="77777777" w:rsidR="00BF042F" w:rsidRPr="00EE4CC0" w:rsidRDefault="00BF042F" w:rsidP="007652CA">
                            <w:pPr>
                              <w:rPr>
                                <w:sz w:val="36"/>
                                <w:szCs w:val="36"/>
                              </w:rPr>
                            </w:pPr>
                          </w:p>
                          <w:p w14:paraId="52C03F1C" w14:textId="7FCBEAFC" w:rsidR="00BF042F" w:rsidRPr="008620AE" w:rsidRDefault="002C47C2" w:rsidP="007652CA">
                            <w:pPr>
                              <w:jc w:val="center"/>
                              <w:rPr>
                                <w:i/>
                                <w:color w:val="FFFFFF"/>
                              </w:rPr>
                            </w:pPr>
                            <w:ins w:id="0" w:author="Zoran Grubiša" w:date="2022-08-19T11:46:00Z">
                              <w:r>
                                <w:rPr>
                                  <w:b/>
                                  <w:noProof/>
                                  <w:color w:val="FFFFFF"/>
                                </w:rPr>
                                <w:drawing>
                                  <wp:inline distT="0" distB="0" distL="0" distR="0" wp14:anchorId="017A80A5" wp14:editId="53A5F775">
                                    <wp:extent cx="528320" cy="734070"/>
                                    <wp:effectExtent l="0" t="0" r="5080" b="8890"/>
                                    <wp:docPr id="10" name="Picture 10" descr="Shap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39096" cy="749043"/>
                                            </a:xfrm>
                                            <a:prstGeom prst="rect">
                                              <a:avLst/>
                                            </a:prstGeom>
                                          </pic:spPr>
                                        </pic:pic>
                                      </a:graphicData>
                                    </a:graphic>
                                  </wp:inline>
                                </w:drawing>
                              </w:r>
                            </w:ins>
                            <w:r w:rsidR="00BF042F">
                              <w:rPr>
                                <w:b/>
                              </w:rPr>
                              <w:br/>
                            </w:r>
                            <w:r w:rsidR="00BF042F" w:rsidRPr="008620AE">
                              <w:rPr>
                                <w:i/>
                                <w:color w:val="FFFFFF"/>
                              </w:rPr>
                              <w:t>World Leader in Rating Technology</w:t>
                            </w:r>
                          </w:p>
                          <w:p w14:paraId="3441F861" w14:textId="77777777" w:rsidR="00BF042F" w:rsidRPr="008620AE" w:rsidRDefault="00BF042F" w:rsidP="007652CA">
                            <w:pPr>
                              <w:jc w:val="center"/>
                              <w:rPr>
                                <w:b/>
                                <w:color w:val="FFFFFF"/>
                                <w:sz w:val="12"/>
                                <w:szCs w:val="12"/>
                              </w:rPr>
                            </w:pPr>
                          </w:p>
                          <w:p w14:paraId="61E26798" w14:textId="77777777" w:rsidR="00BF042F" w:rsidRPr="00303E1F" w:rsidRDefault="00BF042F" w:rsidP="007652CA">
                            <w:pPr>
                              <w:jc w:val="center"/>
                              <w:rPr>
                                <w:b/>
                                <w:color w:val="FFFFFF"/>
                                <w:sz w:val="52"/>
                                <w:szCs w:val="52"/>
                              </w:rPr>
                            </w:pPr>
                            <w:r w:rsidRPr="00303E1F">
                              <w:rPr>
                                <w:b/>
                                <w:color w:val="FFFFFF"/>
                                <w:sz w:val="52"/>
                                <w:szCs w:val="52"/>
                              </w:rPr>
                              <w:t>OFFSHORE  RACING  CONGRESS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F1508" id="_x0000_t202" coordsize="21600,21600" o:spt="202" path="m,l,21600r21600,l21600,xe">
                <v:stroke joinstyle="miter"/>
                <v:path gradientshapeok="t" o:connecttype="rect"/>
              </v:shapetype>
              <v:shape id="Text Box 7" o:spid="_x0000_s1026" type="#_x0000_t202" style="position:absolute;margin-left:0;margin-top:0;width:595.35pt;height:147.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" fillcolor="green" strokecolor="green">
                <v:textbox>
                  <w:txbxContent>
                    <w:p w14:paraId="3217B67A" w14:textId="77777777" w:rsidR="00BF042F" w:rsidRPr="00EE4CC0" w:rsidRDefault="00BF042F" w:rsidP="007652CA">
                      <w:pPr>
                        <w:rPr>
                          <w:sz w:val="36"/>
                          <w:szCs w:val="36"/>
                        </w:rPr>
                      </w:pPr>
                    </w:p>
                    <w:p w14:paraId="52C03F1C" w14:textId="7FCBEAFC" w:rsidR="00BF042F" w:rsidRPr="008620AE" w:rsidRDefault="002C47C2" w:rsidP="007652CA">
                      <w:pPr>
                        <w:jc w:val="center"/>
                        <w:rPr>
                          <w:i/>
                          <w:color w:val="FFFFFF"/>
                        </w:rPr>
                      </w:pPr>
                      <w:ins w:id="1" w:author="Zoran Grubiša" w:date="2022-08-19T11:46:00Z">
                        <w:r>
                          <w:rPr>
                            <w:b/>
                            <w:noProof/>
                            <w:color w:val="FFFFFF"/>
                          </w:rPr>
                          <w:drawing>
                            <wp:inline distT="0" distB="0" distL="0" distR="0" wp14:anchorId="017A80A5" wp14:editId="53A5F775">
                              <wp:extent cx="528320" cy="734070"/>
                              <wp:effectExtent l="0" t="0" r="5080" b="8890"/>
                              <wp:docPr id="10" name="Picture 10" descr="Shap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39096" cy="749043"/>
                                      </a:xfrm>
                                      <a:prstGeom prst="rect">
                                        <a:avLst/>
                                      </a:prstGeom>
                                    </pic:spPr>
                                  </pic:pic>
                                </a:graphicData>
                              </a:graphic>
                            </wp:inline>
                          </w:drawing>
                        </w:r>
                      </w:ins>
                      <w:r w:rsidR="00BF042F">
                        <w:rPr>
                          <w:b/>
                        </w:rPr>
                        <w:br/>
                      </w:r>
                      <w:r w:rsidR="00BF042F" w:rsidRPr="008620AE">
                        <w:rPr>
                          <w:i/>
                          <w:color w:val="FFFFFF"/>
                        </w:rPr>
                        <w:t>World Leader in Rating Technology</w:t>
                      </w:r>
                    </w:p>
                    <w:p w14:paraId="3441F861" w14:textId="77777777" w:rsidR="00BF042F" w:rsidRPr="008620AE" w:rsidRDefault="00BF042F" w:rsidP="007652CA">
                      <w:pPr>
                        <w:jc w:val="center"/>
                        <w:rPr>
                          <w:b/>
                          <w:color w:val="FFFFFF"/>
                          <w:sz w:val="12"/>
                          <w:szCs w:val="12"/>
                        </w:rPr>
                      </w:pPr>
                    </w:p>
                    <w:p w14:paraId="61E26798" w14:textId="77777777" w:rsidR="00BF042F" w:rsidRPr="00303E1F" w:rsidRDefault="00BF042F" w:rsidP="007652CA">
                      <w:pPr>
                        <w:jc w:val="center"/>
                        <w:rPr>
                          <w:b/>
                          <w:color w:val="FFFFFF"/>
                          <w:sz w:val="52"/>
                          <w:szCs w:val="52"/>
                        </w:rPr>
                      </w:pPr>
                      <w:r w:rsidRPr="00303E1F">
                        <w:rPr>
                          <w:b/>
                          <w:color w:val="FFFFFF"/>
                          <w:sz w:val="52"/>
                          <w:szCs w:val="52"/>
                        </w:rPr>
                        <w:t>OFFSHORE  RACING  CONGRESS</w:t>
                      </w:r>
                    </w:p>
                  </w:txbxContent>
                </v:textbox>
                <w10:wrap anchorx="page" anchory="page"/>
              </v:shape>
            </w:pict>
          </mc:Fallback>
        </mc:AlternateContent>
      </w:r>
    </w:p>
    <w:p w14:paraId="2C6744D8" w14:textId="77777777" w:rsidR="007652CA" w:rsidRPr="00553495" w:rsidRDefault="007652CA" w:rsidP="00FC2F13"/>
    <w:p w14:paraId="10C8DC0D" w14:textId="77777777" w:rsidR="007652CA" w:rsidRPr="00303E1F" w:rsidRDefault="007652CA" w:rsidP="00FC2F13"/>
    <w:p w14:paraId="04AEA070" w14:textId="77777777" w:rsidR="007652CA" w:rsidRPr="00303E1F" w:rsidRDefault="007652CA" w:rsidP="00FC2F13"/>
    <w:p w14:paraId="3A4DA7A1" w14:textId="77777777" w:rsidR="007652CA" w:rsidRPr="00553495" w:rsidRDefault="007652CA" w:rsidP="00FC2F13"/>
    <w:p w14:paraId="50249524" w14:textId="0D9DE04C" w:rsidR="007652CA" w:rsidRPr="00553495" w:rsidRDefault="007652CA" w:rsidP="00553495"/>
    <w:p w14:paraId="267A7520" w14:textId="7CB28D69" w:rsidR="007652CA" w:rsidRPr="00303E1F" w:rsidRDefault="002432C8" w:rsidP="00553495">
      <w:r>
        <w:rPr>
          <w:noProof/>
        </w:rPr>
        <w:drawing>
          <wp:anchor distT="0" distB="0" distL="114300" distR="114300" simplePos="0" relativeHeight="251658752" behindDoc="1" locked="0" layoutInCell="1" allowOverlap="1" wp14:anchorId="4265157E" wp14:editId="603537AB">
            <wp:simplePos x="0" y="0"/>
            <wp:positionH relativeFrom="page">
              <wp:align>left</wp:align>
            </wp:positionH>
            <wp:positionV relativeFrom="page">
              <wp:posOffset>1871980</wp:posOffset>
            </wp:positionV>
            <wp:extent cx="7560000" cy="7380000"/>
            <wp:effectExtent l="0" t="0" r="3175" b="0"/>
            <wp:wrapNone/>
            <wp:docPr id="1" name="Picture 1" descr="A group of people on a sailboa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on a sailboat&#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7560000" cy="7380000"/>
                    </a:xfrm>
                    <a:prstGeom prst="rect">
                      <a:avLst/>
                    </a:prstGeom>
                  </pic:spPr>
                </pic:pic>
              </a:graphicData>
            </a:graphic>
            <wp14:sizeRelH relativeFrom="margin">
              <wp14:pctWidth>0</wp14:pctWidth>
            </wp14:sizeRelH>
            <wp14:sizeRelV relativeFrom="margin">
              <wp14:pctHeight>0</wp14:pctHeight>
            </wp14:sizeRelV>
          </wp:anchor>
        </w:drawing>
      </w:r>
    </w:p>
    <w:p w14:paraId="42EC0772" w14:textId="21823940" w:rsidR="007652CA" w:rsidRPr="00303E1F" w:rsidRDefault="007652CA" w:rsidP="00303E1F"/>
    <w:p w14:paraId="73E66A71" w14:textId="6A1CA36C" w:rsidR="007652CA" w:rsidRPr="00303E1F" w:rsidRDefault="007652CA" w:rsidP="00303E1F"/>
    <w:p w14:paraId="698E5C92" w14:textId="1375BC2A" w:rsidR="007652CA" w:rsidRPr="002F11C7" w:rsidRDefault="007652CA" w:rsidP="00303E1F"/>
    <w:p w14:paraId="1582400F" w14:textId="0D4CFF48" w:rsidR="007652CA" w:rsidRPr="002F11C7" w:rsidRDefault="007652CA" w:rsidP="00303E1F"/>
    <w:p w14:paraId="40E02BF5" w14:textId="10A0A6A2" w:rsidR="007652CA" w:rsidRPr="002F11C7" w:rsidRDefault="007652CA" w:rsidP="00303E1F"/>
    <w:p w14:paraId="73032BCB" w14:textId="2F2D9801" w:rsidR="007652CA" w:rsidRPr="002F11C7" w:rsidRDefault="00194579" w:rsidP="00303E1F">
      <w:r w:rsidRPr="002F11C7">
        <w:rPr>
          <w:noProof/>
        </w:rPr>
        <mc:AlternateContent>
          <mc:Choice Requires="wps">
            <w:drawing>
              <wp:anchor distT="0" distB="0" distL="114300" distR="114300" simplePos="0" relativeHeight="251657728" behindDoc="0" locked="0" layoutInCell="1" allowOverlap="1" wp14:anchorId="2BB7A20F" wp14:editId="3ED0E042">
                <wp:simplePos x="0" y="0"/>
                <wp:positionH relativeFrom="page">
                  <wp:posOffset>0</wp:posOffset>
                </wp:positionH>
                <wp:positionV relativeFrom="page">
                  <wp:posOffset>9253220</wp:posOffset>
                </wp:positionV>
                <wp:extent cx="7560310" cy="144018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440180"/>
                        </a:xfrm>
                        <a:prstGeom prst="rect">
                          <a:avLst/>
                        </a:prstGeom>
                        <a:solidFill>
                          <a:srgbClr val="008000"/>
                        </a:solidFill>
                        <a:ln w="9525">
                          <a:solidFill>
                            <a:srgbClr val="008000"/>
                          </a:solidFill>
                          <a:miter lim="800000"/>
                          <a:headEnd/>
                          <a:tailEnd/>
                        </a:ln>
                      </wps:spPr>
                      <wps:txbx>
                        <w:txbxContent>
                          <w:p w14:paraId="1DED6802" w14:textId="77777777" w:rsidR="00BF042F" w:rsidRDefault="00BF042F" w:rsidP="007652CA">
                            <w:pPr>
                              <w:ind w:right="-30"/>
                              <w:jc w:val="center"/>
                              <w:rPr>
                                <w:b/>
                                <w:color w:val="FFFFFF"/>
                                <w:sz w:val="48"/>
                                <w:szCs w:val="48"/>
                              </w:rPr>
                            </w:pPr>
                          </w:p>
                          <w:p w14:paraId="37BBCE46" w14:textId="35275BC9" w:rsidR="00BF042F" w:rsidRPr="008620AE" w:rsidRDefault="00BF042F" w:rsidP="00F6052F">
                            <w:pPr>
                              <w:ind w:right="-30"/>
                              <w:jc w:val="center"/>
                              <w:rPr>
                                <w:b/>
                                <w:i/>
                                <w:color w:val="FFFFFF"/>
                                <w:sz w:val="48"/>
                                <w:szCs w:val="48"/>
                              </w:rPr>
                            </w:pPr>
                            <w:r>
                              <w:rPr>
                                <w:b/>
                                <w:color w:val="FFFFFF"/>
                                <w:sz w:val="48"/>
                                <w:szCs w:val="48"/>
                              </w:rPr>
                              <w:t>Standard Notice of Race</w:t>
                            </w:r>
                            <w:r>
                              <w:rPr>
                                <w:b/>
                                <w:color w:val="FFFFFF"/>
                                <w:sz w:val="48"/>
                                <w:szCs w:val="48"/>
                              </w:rPr>
                              <w:br/>
                            </w:r>
                            <w:r w:rsidRPr="008620AE">
                              <w:rPr>
                                <w:b/>
                                <w:i/>
                                <w:color w:val="FFFFFF"/>
                                <w:sz w:val="48"/>
                                <w:szCs w:val="48"/>
                              </w:rPr>
                              <w:t>20</w:t>
                            </w:r>
                            <w:r w:rsidR="00AF196B">
                              <w:rPr>
                                <w:b/>
                                <w:i/>
                                <w:color w:val="FFFFFF"/>
                                <w:sz w:val="48"/>
                                <w:szCs w:val="48"/>
                              </w:rPr>
                              <w:t>2</w:t>
                            </w:r>
                            <w:r w:rsidR="002432C8">
                              <w:rPr>
                                <w:b/>
                                <w:i/>
                                <w:color w:val="FFFFFF"/>
                                <w:sz w:val="48"/>
                                <w:szCs w:val="4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7A20F" id="_x0000_t202" coordsize="21600,21600" o:spt="202" path="m,l,21600r21600,l21600,xe">
                <v:stroke joinstyle="miter"/>
                <v:path gradientshapeok="t" o:connecttype="rect"/>
              </v:shapetype>
              <v:shape id="Text Box 8" o:spid="_x0000_s1027" type="#_x0000_t202" style="position:absolute;margin-left:0;margin-top:728.6pt;width:595.3pt;height:113.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" fillcolor="green" strokecolor="green">
                <v:textbox>
                  <w:txbxContent>
                    <w:p w14:paraId="1DED6802" w14:textId="77777777" w:rsidR="00BF042F" w:rsidRDefault="00BF042F" w:rsidP="007652CA">
                      <w:pPr>
                        <w:ind w:right="-30"/>
                        <w:jc w:val="center"/>
                        <w:rPr>
                          <w:b/>
                          <w:color w:val="FFFFFF"/>
                          <w:sz w:val="48"/>
                          <w:szCs w:val="48"/>
                        </w:rPr>
                      </w:pPr>
                    </w:p>
                    <w:p w14:paraId="37BBCE46" w14:textId="35275BC9" w:rsidR="00BF042F" w:rsidRPr="008620AE" w:rsidRDefault="00BF042F" w:rsidP="00F6052F">
                      <w:pPr>
                        <w:ind w:right="-30"/>
                        <w:jc w:val="center"/>
                        <w:rPr>
                          <w:b/>
                          <w:i/>
                          <w:color w:val="FFFFFF"/>
                          <w:sz w:val="48"/>
                          <w:szCs w:val="48"/>
                        </w:rPr>
                      </w:pPr>
                      <w:r>
                        <w:rPr>
                          <w:b/>
                          <w:color w:val="FFFFFF"/>
                          <w:sz w:val="48"/>
                          <w:szCs w:val="48"/>
                        </w:rPr>
                        <w:t>Standard Notice of Race</w:t>
                      </w:r>
                      <w:r>
                        <w:rPr>
                          <w:b/>
                          <w:color w:val="FFFFFF"/>
                          <w:sz w:val="48"/>
                          <w:szCs w:val="48"/>
                        </w:rPr>
                        <w:br/>
                      </w:r>
                      <w:r w:rsidRPr="008620AE">
                        <w:rPr>
                          <w:b/>
                          <w:i/>
                          <w:color w:val="FFFFFF"/>
                          <w:sz w:val="48"/>
                          <w:szCs w:val="48"/>
                        </w:rPr>
                        <w:t>20</w:t>
                      </w:r>
                      <w:r w:rsidR="00AF196B">
                        <w:rPr>
                          <w:b/>
                          <w:i/>
                          <w:color w:val="FFFFFF"/>
                          <w:sz w:val="48"/>
                          <w:szCs w:val="48"/>
                        </w:rPr>
                        <w:t>2</w:t>
                      </w:r>
                      <w:r w:rsidR="002432C8">
                        <w:rPr>
                          <w:b/>
                          <w:i/>
                          <w:color w:val="FFFFFF"/>
                          <w:sz w:val="48"/>
                          <w:szCs w:val="48"/>
                        </w:rPr>
                        <w:t>3</w:t>
                      </w:r>
                    </w:p>
                  </w:txbxContent>
                </v:textbox>
                <w10:wrap anchorx="page" anchory="page"/>
              </v:shape>
            </w:pict>
          </mc:Fallback>
        </mc:AlternateContent>
      </w:r>
    </w:p>
    <w:p w14:paraId="5BB40A1F" w14:textId="6471DCFE" w:rsidR="007652CA" w:rsidRPr="002F11C7" w:rsidRDefault="007652CA" w:rsidP="00303E1F"/>
    <w:p w14:paraId="24F53F60" w14:textId="2DE144AA" w:rsidR="007652CA" w:rsidRPr="002F11C7" w:rsidRDefault="007652CA" w:rsidP="00303E1F"/>
    <w:p w14:paraId="6F8CFFDE" w14:textId="4516821A" w:rsidR="007652CA" w:rsidRPr="002F11C7" w:rsidRDefault="007652CA" w:rsidP="00303E1F"/>
    <w:p w14:paraId="0F40D81E" w14:textId="648F48BE" w:rsidR="007652CA" w:rsidRPr="002F11C7" w:rsidRDefault="007652CA" w:rsidP="00303E1F"/>
    <w:p w14:paraId="45AFC31A" w14:textId="5513BF6D" w:rsidR="007652CA" w:rsidRPr="002F11C7" w:rsidRDefault="007652CA" w:rsidP="00303E1F"/>
    <w:p w14:paraId="02DC8BE0" w14:textId="0EB2B7C4" w:rsidR="007652CA" w:rsidRPr="002F11C7" w:rsidRDefault="007652CA" w:rsidP="00303E1F">
      <w:pPr>
        <w:ind w:right="-30"/>
        <w:rPr>
          <w:b/>
          <w:sz w:val="32"/>
          <w:szCs w:val="32"/>
        </w:rPr>
      </w:pPr>
    </w:p>
    <w:p w14:paraId="61EEB22A" w14:textId="77777777" w:rsidR="007652CA" w:rsidRPr="002F11C7" w:rsidRDefault="007652CA" w:rsidP="00303E1F">
      <w:pPr>
        <w:pStyle w:val="Subtitle"/>
        <w:ind w:left="0" w:firstLine="0"/>
        <w:jc w:val="left"/>
        <w:rPr>
          <w:rFonts w:ascii="Goudy Old Style" w:hAnsi="Goudy Old Style" w:cs="Times New Roman"/>
          <w:sz w:val="44"/>
          <w:szCs w:val="44"/>
        </w:rPr>
      </w:pPr>
    </w:p>
    <w:p w14:paraId="1D35F265" w14:textId="77777777" w:rsidR="007652CA" w:rsidRPr="002F11C7" w:rsidRDefault="007652CA" w:rsidP="00303E1F">
      <w:pPr>
        <w:pStyle w:val="Subtitle"/>
        <w:ind w:left="0" w:firstLine="0"/>
        <w:jc w:val="left"/>
        <w:rPr>
          <w:rFonts w:ascii="Goudy Old Style" w:hAnsi="Goudy Old Style" w:cs="Times New Roman"/>
          <w:sz w:val="44"/>
          <w:szCs w:val="44"/>
        </w:rPr>
      </w:pPr>
    </w:p>
    <w:p w14:paraId="39A0BDD8" w14:textId="77777777" w:rsidR="007652CA" w:rsidRPr="002F11C7" w:rsidRDefault="007652CA" w:rsidP="00303E1F">
      <w:pPr>
        <w:pStyle w:val="Subtitle"/>
        <w:ind w:left="0" w:firstLine="0"/>
        <w:jc w:val="left"/>
        <w:rPr>
          <w:rFonts w:ascii="Goudy Old Style" w:hAnsi="Goudy Old Style" w:cs="Times New Roman"/>
          <w:sz w:val="44"/>
          <w:szCs w:val="44"/>
        </w:rPr>
      </w:pPr>
    </w:p>
    <w:p w14:paraId="669FE74D" w14:textId="77777777" w:rsidR="007652CA" w:rsidRPr="002F11C7" w:rsidRDefault="007652CA" w:rsidP="00303E1F">
      <w:pPr>
        <w:pStyle w:val="Subtitle"/>
        <w:ind w:left="0" w:firstLine="0"/>
        <w:jc w:val="left"/>
        <w:rPr>
          <w:rFonts w:ascii="Goudy Old Style" w:hAnsi="Goudy Old Style" w:cs="Times New Roman"/>
          <w:sz w:val="44"/>
          <w:szCs w:val="44"/>
        </w:rPr>
      </w:pPr>
    </w:p>
    <w:p w14:paraId="1F795B07" w14:textId="77777777" w:rsidR="007652CA" w:rsidRPr="002F11C7" w:rsidRDefault="007652CA" w:rsidP="00303E1F">
      <w:pPr>
        <w:pStyle w:val="Subtitle"/>
        <w:ind w:left="0" w:firstLine="0"/>
        <w:jc w:val="left"/>
        <w:rPr>
          <w:rFonts w:ascii="Goudy Old Style" w:hAnsi="Goudy Old Style" w:cs="Times New Roman"/>
          <w:sz w:val="44"/>
          <w:szCs w:val="44"/>
        </w:rPr>
      </w:pPr>
    </w:p>
    <w:p w14:paraId="0DA5DE28" w14:textId="77777777" w:rsidR="007652CA" w:rsidRPr="002F11C7" w:rsidRDefault="007652CA" w:rsidP="00303E1F">
      <w:pPr>
        <w:pStyle w:val="Subtitle"/>
        <w:ind w:left="0" w:firstLine="0"/>
        <w:jc w:val="left"/>
        <w:rPr>
          <w:rFonts w:ascii="Goudy Old Style" w:hAnsi="Goudy Old Style" w:cs="Times New Roman"/>
          <w:sz w:val="44"/>
          <w:szCs w:val="44"/>
        </w:rPr>
      </w:pPr>
    </w:p>
    <w:p w14:paraId="2F486A5E" w14:textId="77777777" w:rsidR="007652CA" w:rsidRPr="002F11C7" w:rsidRDefault="007652CA" w:rsidP="00303E1F">
      <w:pPr>
        <w:pStyle w:val="Subtitle"/>
        <w:ind w:left="0" w:firstLine="0"/>
        <w:jc w:val="left"/>
        <w:rPr>
          <w:rFonts w:ascii="Goudy Old Style" w:hAnsi="Goudy Old Style" w:cs="Times New Roman"/>
          <w:sz w:val="44"/>
          <w:szCs w:val="44"/>
        </w:rPr>
      </w:pPr>
    </w:p>
    <w:p w14:paraId="082556B8" w14:textId="77777777" w:rsidR="007652CA" w:rsidRPr="002F11C7" w:rsidRDefault="007652CA" w:rsidP="00303E1F">
      <w:pPr>
        <w:pStyle w:val="Subtitle"/>
        <w:ind w:left="0" w:firstLine="0"/>
        <w:jc w:val="left"/>
        <w:rPr>
          <w:rFonts w:ascii="Goudy Old Style" w:hAnsi="Goudy Old Style" w:cs="Times New Roman"/>
          <w:sz w:val="44"/>
          <w:szCs w:val="44"/>
        </w:rPr>
      </w:pPr>
    </w:p>
    <w:p w14:paraId="1B7C77A9" w14:textId="77777777" w:rsidR="007652CA" w:rsidRPr="002F11C7" w:rsidRDefault="007652CA" w:rsidP="00303E1F">
      <w:pPr>
        <w:pStyle w:val="Subtitle"/>
        <w:ind w:left="0" w:firstLine="0"/>
        <w:jc w:val="left"/>
        <w:rPr>
          <w:rFonts w:ascii="Goudy Old Style" w:hAnsi="Goudy Old Style" w:cs="Times New Roman"/>
          <w:sz w:val="44"/>
          <w:szCs w:val="44"/>
        </w:rPr>
      </w:pPr>
    </w:p>
    <w:p w14:paraId="11074552" w14:textId="77777777" w:rsidR="007652CA" w:rsidRPr="002F11C7" w:rsidRDefault="007652CA" w:rsidP="00303E1F">
      <w:pPr>
        <w:pStyle w:val="Subtitle"/>
        <w:ind w:left="0" w:firstLine="0"/>
        <w:jc w:val="left"/>
        <w:rPr>
          <w:rFonts w:ascii="Goudy Old Style" w:hAnsi="Goudy Old Style" w:cs="Times New Roman"/>
          <w:sz w:val="44"/>
          <w:szCs w:val="44"/>
        </w:rPr>
      </w:pPr>
    </w:p>
    <w:p w14:paraId="5EFB13BC" w14:textId="77777777" w:rsidR="007652CA" w:rsidRPr="002F11C7" w:rsidRDefault="007652CA" w:rsidP="00303E1F">
      <w:pPr>
        <w:pStyle w:val="Subtitle"/>
        <w:ind w:left="0" w:firstLine="0"/>
        <w:jc w:val="left"/>
        <w:rPr>
          <w:rFonts w:ascii="Goudy Old Style" w:hAnsi="Goudy Old Style" w:cs="Times New Roman"/>
          <w:sz w:val="44"/>
          <w:szCs w:val="44"/>
        </w:rPr>
      </w:pPr>
    </w:p>
    <w:p w14:paraId="6130EEEF" w14:textId="77777777" w:rsidR="007652CA" w:rsidRPr="002F11C7" w:rsidRDefault="007652CA" w:rsidP="00303E1F">
      <w:pPr>
        <w:pStyle w:val="Subtitle"/>
        <w:ind w:left="0" w:firstLine="0"/>
        <w:jc w:val="left"/>
        <w:rPr>
          <w:rFonts w:ascii="Goudy Old Style" w:hAnsi="Goudy Old Style" w:cs="Times New Roman"/>
          <w:sz w:val="44"/>
          <w:szCs w:val="44"/>
        </w:rPr>
      </w:pPr>
    </w:p>
    <w:p w14:paraId="2D4B2649" w14:textId="77777777" w:rsidR="007652CA" w:rsidRPr="002F11C7" w:rsidRDefault="007652CA" w:rsidP="00303E1F">
      <w:pPr>
        <w:pStyle w:val="Subtitle"/>
        <w:ind w:left="0" w:firstLine="0"/>
        <w:jc w:val="left"/>
        <w:rPr>
          <w:rFonts w:ascii="Goudy Old Style" w:hAnsi="Goudy Old Style" w:cs="Times New Roman"/>
          <w:sz w:val="44"/>
          <w:szCs w:val="44"/>
        </w:rPr>
      </w:pPr>
    </w:p>
    <w:p w14:paraId="370881BB" w14:textId="77777777" w:rsidR="007652CA" w:rsidRPr="002F11C7" w:rsidRDefault="007652CA" w:rsidP="00303E1F">
      <w:pPr>
        <w:pStyle w:val="Subtitle"/>
        <w:ind w:left="0" w:firstLine="0"/>
        <w:jc w:val="left"/>
        <w:rPr>
          <w:rFonts w:ascii="Goudy Old Style" w:hAnsi="Goudy Old Style" w:cs="Times New Roman"/>
          <w:sz w:val="44"/>
          <w:szCs w:val="44"/>
        </w:rPr>
      </w:pPr>
    </w:p>
    <w:p w14:paraId="5C65BA26" w14:textId="77777777" w:rsidR="007652CA" w:rsidRPr="002F11C7" w:rsidRDefault="007652CA" w:rsidP="00303E1F">
      <w:pPr>
        <w:pStyle w:val="Subtitle"/>
        <w:ind w:left="0" w:firstLine="0"/>
        <w:jc w:val="left"/>
        <w:rPr>
          <w:rFonts w:ascii="Goudy Old Style" w:hAnsi="Goudy Old Style" w:cs="Times New Roman"/>
          <w:sz w:val="44"/>
          <w:szCs w:val="44"/>
        </w:rPr>
      </w:pPr>
    </w:p>
    <w:p w14:paraId="45A32E21" w14:textId="77777777" w:rsidR="007652CA" w:rsidRPr="002F11C7" w:rsidRDefault="007652CA" w:rsidP="00303E1F">
      <w:pPr>
        <w:pStyle w:val="Subtitle"/>
        <w:ind w:left="0" w:firstLine="0"/>
        <w:jc w:val="left"/>
        <w:rPr>
          <w:rFonts w:ascii="Goudy Old Style" w:hAnsi="Goudy Old Style" w:cs="Times New Roman"/>
          <w:sz w:val="44"/>
          <w:szCs w:val="44"/>
        </w:rPr>
      </w:pPr>
    </w:p>
    <w:p w14:paraId="202D782A" w14:textId="77777777" w:rsidR="007652CA" w:rsidRPr="002F11C7" w:rsidRDefault="007652CA" w:rsidP="00303E1F">
      <w:pPr>
        <w:pStyle w:val="Subtitle"/>
        <w:ind w:left="0" w:firstLine="0"/>
        <w:jc w:val="left"/>
        <w:rPr>
          <w:rFonts w:ascii="Goudy Old Style" w:hAnsi="Goudy Old Style" w:cs="Times New Roman"/>
          <w:sz w:val="44"/>
          <w:szCs w:val="44"/>
        </w:rPr>
      </w:pPr>
    </w:p>
    <w:p w14:paraId="0B67A460" w14:textId="77777777" w:rsidR="00245724" w:rsidRPr="002F11C7" w:rsidRDefault="00245724" w:rsidP="00245724">
      <w:pPr>
        <w:pStyle w:val="Subtitle"/>
        <w:pBdr>
          <w:bottom w:val="single" w:sz="4" w:space="1" w:color="auto"/>
        </w:pBdr>
        <w:jc w:val="left"/>
        <w:rPr>
          <w:rFonts w:ascii="Goudy Old Style" w:hAnsi="Goudy Old Style" w:cs="Times New Roman"/>
          <w:sz w:val="44"/>
          <w:szCs w:val="44"/>
        </w:rPr>
      </w:pPr>
      <w:r w:rsidRPr="002F11C7">
        <w:rPr>
          <w:rFonts w:ascii="Goudy Old Style" w:hAnsi="Goudy Old Style" w:cs="Times New Roman"/>
          <w:sz w:val="44"/>
          <w:szCs w:val="44"/>
        </w:rPr>
        <w:t>Standard Notice of Race Guide</w:t>
      </w:r>
    </w:p>
    <w:p w14:paraId="2219A46F" w14:textId="77777777" w:rsidR="00245724" w:rsidRPr="002F11C7" w:rsidRDefault="00245724" w:rsidP="00245724">
      <w:pPr>
        <w:jc w:val="both"/>
        <w:rPr>
          <w:b/>
          <w:sz w:val="22"/>
        </w:rPr>
      </w:pPr>
    </w:p>
    <w:p w14:paraId="4CC5FA95" w14:textId="77777777" w:rsidR="00F6052F" w:rsidRPr="002F11C7" w:rsidRDefault="00F6052F" w:rsidP="00F6052F">
      <w:pPr>
        <w:pStyle w:val="Subtitle"/>
        <w:pBdr>
          <w:bottom w:val="single" w:sz="4" w:space="1" w:color="auto"/>
        </w:pBdr>
        <w:jc w:val="left"/>
        <w:rPr>
          <w:rFonts w:ascii="Goudy Old Style" w:hAnsi="Goudy Old Style" w:cs="Times New Roman"/>
          <w:sz w:val="44"/>
          <w:szCs w:val="44"/>
        </w:rPr>
      </w:pPr>
      <w:r w:rsidRPr="002F11C7">
        <w:rPr>
          <w:rFonts w:ascii="Goudy Old Style" w:hAnsi="Goudy Old Style" w:cs="Times New Roman"/>
          <w:sz w:val="44"/>
          <w:szCs w:val="44"/>
        </w:rPr>
        <w:lastRenderedPageBreak/>
        <w:t>Standard Notice of Race Guide</w:t>
      </w:r>
    </w:p>
    <w:p w14:paraId="622B122C" w14:textId="77777777" w:rsidR="00F6052F" w:rsidRPr="002F11C7" w:rsidRDefault="00F6052F" w:rsidP="00F6052F">
      <w:pPr>
        <w:jc w:val="both"/>
        <w:rPr>
          <w:b/>
          <w:sz w:val="22"/>
        </w:rPr>
      </w:pPr>
    </w:p>
    <w:p w14:paraId="07B77551" w14:textId="77777777" w:rsidR="00425D26" w:rsidRPr="00A60369" w:rsidRDefault="00425D26" w:rsidP="00425D26">
      <w:pPr>
        <w:pStyle w:val="BodyTextIndent2"/>
        <w:ind w:left="0"/>
        <w:jc w:val="both"/>
        <w:rPr>
          <w:rFonts w:ascii="Times New Roman" w:hAnsi="Times New Roman"/>
          <w:bCs/>
          <w:i/>
          <w:sz w:val="22"/>
          <w:szCs w:val="22"/>
        </w:rPr>
      </w:pPr>
      <w:bookmarkStart w:id="1" w:name="_Hlk93051600"/>
      <w:r w:rsidRPr="00A60369">
        <w:rPr>
          <w:rFonts w:ascii="Times New Roman" w:hAnsi="Times New Roman"/>
          <w:bCs/>
          <w:i/>
          <w:sz w:val="22"/>
          <w:szCs w:val="22"/>
        </w:rPr>
        <w:t xml:space="preserve">Note: Rules that applies to fully crewed championship are printed in black, </w:t>
      </w:r>
      <w:r w:rsidRPr="00A60369">
        <w:rPr>
          <w:rFonts w:ascii="Times New Roman" w:hAnsi="Times New Roman"/>
          <w:bCs/>
          <w:i/>
          <w:color w:val="FF0000"/>
          <w:sz w:val="22"/>
          <w:szCs w:val="22"/>
        </w:rPr>
        <w:t>those for Double Handed championship are printed in red</w:t>
      </w:r>
      <w:r w:rsidRPr="00A60369">
        <w:rPr>
          <w:rFonts w:ascii="Times New Roman" w:hAnsi="Times New Roman"/>
          <w:bCs/>
          <w:i/>
          <w:sz w:val="22"/>
          <w:szCs w:val="22"/>
        </w:rPr>
        <w:t xml:space="preserve">, </w:t>
      </w:r>
      <w:r w:rsidRPr="00A60369">
        <w:rPr>
          <w:rFonts w:ascii="Times New Roman" w:hAnsi="Times New Roman"/>
          <w:bCs/>
          <w:i/>
          <w:color w:val="0070C0"/>
          <w:sz w:val="22"/>
          <w:szCs w:val="22"/>
        </w:rPr>
        <w:t>while rules for the Sportboat championship are printed in blue</w:t>
      </w:r>
      <w:r w:rsidRPr="00A60369">
        <w:rPr>
          <w:rFonts w:ascii="Times New Roman" w:hAnsi="Times New Roman"/>
          <w:bCs/>
          <w:i/>
          <w:sz w:val="22"/>
          <w:szCs w:val="22"/>
        </w:rPr>
        <w:t>.</w:t>
      </w:r>
    </w:p>
    <w:p w14:paraId="241C4E9D" w14:textId="77777777" w:rsidR="00425D26" w:rsidRPr="00A60369" w:rsidRDefault="00425D26" w:rsidP="00425D26">
      <w:pPr>
        <w:pStyle w:val="BodyTextIndent2"/>
        <w:ind w:left="0"/>
        <w:jc w:val="center"/>
        <w:rPr>
          <w:rFonts w:ascii="Times New Roman" w:hAnsi="Times New Roman"/>
          <w:b/>
          <w:bCs/>
          <w:iCs/>
          <w:sz w:val="22"/>
          <w:szCs w:val="22"/>
        </w:rPr>
      </w:pPr>
    </w:p>
    <w:p w14:paraId="6D009AA0" w14:textId="77777777" w:rsidR="00425D26" w:rsidRPr="00A60369" w:rsidRDefault="00425D26" w:rsidP="00425D26">
      <w:pPr>
        <w:pStyle w:val="BodyTextIndent2"/>
        <w:ind w:left="0"/>
        <w:jc w:val="center"/>
        <w:rPr>
          <w:rFonts w:ascii="Times New Roman" w:hAnsi="Times New Roman"/>
          <w:b/>
          <w:bCs/>
          <w:iCs/>
          <w:sz w:val="22"/>
          <w:szCs w:val="22"/>
        </w:rPr>
      </w:pPr>
      <w:r w:rsidRPr="00A60369">
        <w:rPr>
          <w:rFonts w:ascii="Times New Roman" w:hAnsi="Times New Roman"/>
          <w:b/>
          <w:bCs/>
          <w:iCs/>
          <w:sz w:val="22"/>
          <w:szCs w:val="22"/>
        </w:rPr>
        <w:sym w:font="Symbol" w:char="F05B"/>
      </w:r>
      <w:r w:rsidRPr="00A60369">
        <w:rPr>
          <w:rFonts w:ascii="Times New Roman" w:hAnsi="Times New Roman"/>
          <w:b/>
          <w:bCs/>
          <w:iCs/>
          <w:sz w:val="22"/>
          <w:szCs w:val="22"/>
        </w:rPr>
        <w:t>insert event name</w:t>
      </w:r>
      <w:r w:rsidRPr="00A60369">
        <w:rPr>
          <w:rFonts w:ascii="Times New Roman" w:hAnsi="Times New Roman"/>
          <w:b/>
          <w:bCs/>
          <w:iCs/>
          <w:sz w:val="22"/>
          <w:szCs w:val="22"/>
        </w:rPr>
        <w:sym w:font="Symbol" w:char="F05D"/>
      </w:r>
    </w:p>
    <w:p w14:paraId="4B38D1CD" w14:textId="77777777" w:rsidR="00425D26" w:rsidRPr="00A60369" w:rsidRDefault="00425D26" w:rsidP="00425D26">
      <w:pPr>
        <w:pStyle w:val="BodyTextIndent2"/>
        <w:ind w:left="0"/>
        <w:jc w:val="center"/>
        <w:rPr>
          <w:rFonts w:ascii="Times New Roman" w:hAnsi="Times New Roman"/>
          <w:bCs/>
          <w:iCs/>
          <w:sz w:val="22"/>
          <w:szCs w:val="22"/>
        </w:rPr>
      </w:pPr>
      <w:r w:rsidRPr="00A60369">
        <w:rPr>
          <w:rFonts w:ascii="Times New Roman" w:hAnsi="Times New Roman"/>
          <w:b/>
          <w:bCs/>
          <w:iCs/>
          <w:sz w:val="22"/>
          <w:szCs w:val="22"/>
        </w:rPr>
        <w:sym w:font="Symbol" w:char="F05B"/>
      </w:r>
      <w:r w:rsidRPr="00A60369">
        <w:rPr>
          <w:rFonts w:ascii="Times New Roman" w:hAnsi="Times New Roman"/>
          <w:b/>
          <w:bCs/>
          <w:iCs/>
          <w:sz w:val="22"/>
          <w:szCs w:val="22"/>
        </w:rPr>
        <w:t>insert organizing authority</w:t>
      </w:r>
      <w:r w:rsidRPr="00A60369">
        <w:rPr>
          <w:rFonts w:ascii="Times New Roman" w:hAnsi="Times New Roman"/>
          <w:b/>
          <w:bCs/>
          <w:iCs/>
          <w:sz w:val="22"/>
          <w:szCs w:val="22"/>
        </w:rPr>
        <w:sym w:font="Symbol" w:char="F05D"/>
      </w:r>
    </w:p>
    <w:p w14:paraId="5DD5920B" w14:textId="77777777" w:rsidR="00425D26" w:rsidRPr="00A60369" w:rsidRDefault="00425D26" w:rsidP="00425D26">
      <w:pPr>
        <w:pStyle w:val="BodyTextIndent2"/>
        <w:ind w:left="0"/>
        <w:jc w:val="center"/>
        <w:rPr>
          <w:rFonts w:ascii="Times New Roman" w:hAnsi="Times New Roman"/>
          <w:b/>
          <w:bCs/>
          <w:iCs/>
          <w:sz w:val="22"/>
          <w:szCs w:val="22"/>
        </w:rPr>
      </w:pPr>
      <w:r w:rsidRPr="00A60369">
        <w:rPr>
          <w:rFonts w:ascii="Times New Roman" w:hAnsi="Times New Roman"/>
          <w:b/>
          <w:bCs/>
          <w:iCs/>
          <w:sz w:val="22"/>
          <w:szCs w:val="22"/>
        </w:rPr>
        <w:sym w:font="Symbol" w:char="F05B"/>
      </w:r>
      <w:r w:rsidRPr="00A60369">
        <w:rPr>
          <w:rFonts w:ascii="Times New Roman" w:hAnsi="Times New Roman"/>
          <w:b/>
          <w:bCs/>
          <w:iCs/>
          <w:sz w:val="22"/>
          <w:szCs w:val="22"/>
        </w:rPr>
        <w:t xml:space="preserve">insert dates from dates from measurement until the final day and closing ceremony </w:t>
      </w:r>
      <w:r w:rsidRPr="00A60369">
        <w:rPr>
          <w:rFonts w:ascii="Times New Roman" w:hAnsi="Times New Roman"/>
          <w:b/>
          <w:bCs/>
          <w:iCs/>
          <w:sz w:val="22"/>
          <w:szCs w:val="22"/>
        </w:rPr>
        <w:sym w:font="Symbol" w:char="F05D"/>
      </w:r>
    </w:p>
    <w:p w14:paraId="65509167" w14:textId="77777777" w:rsidR="00425D26" w:rsidRDefault="00425D26" w:rsidP="00425D26">
      <w:pPr>
        <w:pStyle w:val="BodyTextIndent2"/>
        <w:ind w:left="0"/>
        <w:jc w:val="center"/>
        <w:rPr>
          <w:rFonts w:ascii="Times New Roman" w:hAnsi="Times New Roman"/>
          <w:b/>
          <w:bCs/>
          <w:iCs/>
          <w:sz w:val="22"/>
          <w:szCs w:val="22"/>
        </w:rPr>
      </w:pPr>
      <w:r w:rsidRPr="00A60369">
        <w:rPr>
          <w:rFonts w:ascii="Times New Roman" w:hAnsi="Times New Roman"/>
          <w:b/>
          <w:bCs/>
          <w:iCs/>
          <w:sz w:val="22"/>
          <w:szCs w:val="22"/>
        </w:rPr>
        <w:sym w:font="Symbol" w:char="F05B"/>
      </w:r>
      <w:r w:rsidRPr="00A60369">
        <w:rPr>
          <w:rFonts w:ascii="Times New Roman" w:hAnsi="Times New Roman"/>
          <w:b/>
          <w:bCs/>
          <w:iCs/>
          <w:sz w:val="22"/>
          <w:szCs w:val="22"/>
        </w:rPr>
        <w:t>insert location</w:t>
      </w:r>
      <w:r w:rsidRPr="00A60369">
        <w:rPr>
          <w:rFonts w:ascii="Times New Roman" w:hAnsi="Times New Roman"/>
          <w:b/>
          <w:bCs/>
          <w:iCs/>
          <w:sz w:val="22"/>
          <w:szCs w:val="22"/>
        </w:rPr>
        <w:sym w:font="Symbol" w:char="F05D"/>
      </w:r>
      <w:r w:rsidRPr="00A60369">
        <w:rPr>
          <w:rFonts w:ascii="Times New Roman" w:hAnsi="Times New Roman"/>
          <w:b/>
          <w:bCs/>
          <w:iCs/>
          <w:sz w:val="22"/>
          <w:szCs w:val="22"/>
        </w:rPr>
        <w:t xml:space="preserve"> </w:t>
      </w:r>
      <w:r w:rsidRPr="00A60369">
        <w:rPr>
          <w:rFonts w:ascii="Times New Roman" w:hAnsi="Times New Roman"/>
          <w:b/>
          <w:bCs/>
          <w:iCs/>
          <w:sz w:val="22"/>
          <w:szCs w:val="22"/>
        </w:rPr>
        <w:sym w:font="Symbol" w:char="F05B"/>
      </w:r>
      <w:r w:rsidRPr="00A60369">
        <w:rPr>
          <w:rFonts w:ascii="Times New Roman" w:hAnsi="Times New Roman"/>
          <w:b/>
          <w:bCs/>
          <w:iCs/>
          <w:sz w:val="22"/>
          <w:szCs w:val="22"/>
        </w:rPr>
        <w:t>insert country</w:t>
      </w:r>
      <w:r w:rsidRPr="00A60369">
        <w:rPr>
          <w:rFonts w:ascii="Times New Roman" w:hAnsi="Times New Roman"/>
          <w:b/>
          <w:bCs/>
          <w:iCs/>
          <w:sz w:val="22"/>
          <w:szCs w:val="22"/>
        </w:rPr>
        <w:sym w:font="Symbol" w:char="F05D"/>
      </w:r>
    </w:p>
    <w:p w14:paraId="5EE6FB5A" w14:textId="77777777" w:rsidR="00425D26" w:rsidRPr="00A60369" w:rsidRDefault="00425D26" w:rsidP="00425D26">
      <w:pPr>
        <w:pStyle w:val="BodyTextIndent2"/>
        <w:ind w:left="0"/>
        <w:jc w:val="center"/>
        <w:rPr>
          <w:rFonts w:ascii="Times New Roman" w:hAnsi="Times New Roman"/>
          <w:bCs/>
          <w:iCs/>
          <w:sz w:val="22"/>
          <w:szCs w:val="22"/>
        </w:rPr>
      </w:pPr>
      <w:r w:rsidRPr="00C915A4">
        <w:rPr>
          <w:rFonts w:ascii="Times New Roman" w:hAnsi="Times New Roman"/>
          <w:b/>
          <w:bCs/>
          <w:iCs/>
          <w:sz w:val="22"/>
          <w:szCs w:val="22"/>
        </w:rPr>
        <w:sym w:font="Symbol" w:char="F05B"/>
      </w:r>
      <w:r w:rsidRPr="00C915A4">
        <w:rPr>
          <w:rFonts w:ascii="Times New Roman" w:hAnsi="Times New Roman"/>
          <w:b/>
          <w:bCs/>
          <w:iCs/>
          <w:sz w:val="22"/>
          <w:szCs w:val="22"/>
        </w:rPr>
        <w:t xml:space="preserve">insert </w:t>
      </w:r>
      <w:r>
        <w:rPr>
          <w:rFonts w:ascii="Times New Roman" w:hAnsi="Times New Roman"/>
          <w:b/>
          <w:bCs/>
          <w:iCs/>
          <w:sz w:val="22"/>
          <w:szCs w:val="22"/>
        </w:rPr>
        <w:t>event website</w:t>
      </w:r>
      <w:r w:rsidRPr="00C915A4">
        <w:rPr>
          <w:rFonts w:ascii="Times New Roman" w:hAnsi="Times New Roman"/>
          <w:b/>
          <w:bCs/>
          <w:iCs/>
          <w:sz w:val="22"/>
          <w:szCs w:val="22"/>
        </w:rPr>
        <w:sym w:font="Symbol" w:char="F05D"/>
      </w:r>
    </w:p>
    <w:p w14:paraId="5E458ADA" w14:textId="77777777" w:rsidR="00425D26" w:rsidRPr="00A60369" w:rsidRDefault="00425D26" w:rsidP="00425D26">
      <w:pPr>
        <w:pStyle w:val="BodyTextIndent2"/>
        <w:ind w:left="0"/>
        <w:jc w:val="both"/>
        <w:rPr>
          <w:rFonts w:ascii="Times New Roman" w:hAnsi="Times New Roman"/>
          <w:bCs/>
          <w:i/>
          <w:sz w:val="22"/>
          <w:szCs w:val="22"/>
        </w:rPr>
      </w:pPr>
    </w:p>
    <w:p w14:paraId="2CECC143" w14:textId="77777777" w:rsidR="00425D26" w:rsidRPr="00A60369" w:rsidRDefault="00425D26" w:rsidP="00425D26">
      <w:pPr>
        <w:ind w:left="567" w:hanging="567"/>
        <w:jc w:val="both"/>
        <w:rPr>
          <w:b/>
          <w:sz w:val="22"/>
          <w:szCs w:val="22"/>
        </w:rPr>
      </w:pPr>
    </w:p>
    <w:p w14:paraId="7E413521" w14:textId="77777777" w:rsidR="00180E23" w:rsidRPr="0055308D" w:rsidRDefault="00180E23" w:rsidP="00180E23">
      <w:pPr>
        <w:ind w:left="567" w:hanging="567"/>
        <w:jc w:val="both"/>
        <w:rPr>
          <w:b/>
          <w:sz w:val="26"/>
          <w:szCs w:val="26"/>
        </w:rPr>
      </w:pPr>
      <w:bookmarkStart w:id="2" w:name="_Hlk123736239"/>
      <w:bookmarkEnd w:id="1"/>
      <w:r w:rsidRPr="0055308D">
        <w:rPr>
          <w:b/>
          <w:sz w:val="26"/>
          <w:szCs w:val="26"/>
        </w:rPr>
        <w:t>1</w:t>
      </w:r>
      <w:r w:rsidRPr="0055308D">
        <w:rPr>
          <w:b/>
          <w:sz w:val="26"/>
          <w:szCs w:val="26"/>
        </w:rPr>
        <w:tab/>
        <w:t>Rules</w:t>
      </w:r>
    </w:p>
    <w:p w14:paraId="26A029E7" w14:textId="77777777" w:rsidR="00180E23" w:rsidRPr="0055308D" w:rsidRDefault="00180E23" w:rsidP="00180E23">
      <w:pPr>
        <w:ind w:left="567" w:hanging="567"/>
        <w:jc w:val="both"/>
        <w:rPr>
          <w:bCs/>
          <w:sz w:val="10"/>
          <w:szCs w:val="10"/>
        </w:rPr>
      </w:pPr>
    </w:p>
    <w:p w14:paraId="69744095" w14:textId="77777777" w:rsidR="00180E23" w:rsidRPr="0055308D" w:rsidRDefault="00180E23" w:rsidP="00180E23">
      <w:pPr>
        <w:ind w:left="567" w:hanging="567"/>
        <w:jc w:val="both"/>
        <w:rPr>
          <w:bCs/>
          <w:sz w:val="22"/>
          <w:szCs w:val="22"/>
        </w:rPr>
      </w:pPr>
      <w:r w:rsidRPr="0055308D">
        <w:rPr>
          <w:bCs/>
          <w:sz w:val="22"/>
          <w:szCs w:val="22"/>
        </w:rPr>
        <w:t>1.1</w:t>
      </w:r>
      <w:r w:rsidRPr="0055308D">
        <w:rPr>
          <w:bCs/>
          <w:sz w:val="22"/>
          <w:szCs w:val="22"/>
        </w:rPr>
        <w:tab/>
        <w:t xml:space="preserve">The event is governed by the rules as defined in </w:t>
      </w:r>
      <w:r w:rsidRPr="0055308D">
        <w:rPr>
          <w:bCs/>
          <w:i/>
          <w:sz w:val="22"/>
          <w:szCs w:val="22"/>
        </w:rPr>
        <w:t>The Racing Rules of Sailing</w:t>
      </w:r>
      <w:r w:rsidRPr="0055308D">
        <w:rPr>
          <w:bCs/>
          <w:sz w:val="22"/>
          <w:szCs w:val="22"/>
        </w:rPr>
        <w:t>. RRS 90.3(e) shall apply.</w:t>
      </w:r>
    </w:p>
    <w:p w14:paraId="2BDE80C7" w14:textId="77777777" w:rsidR="00180E23" w:rsidRPr="0055308D" w:rsidRDefault="00180E23" w:rsidP="00180E23">
      <w:pPr>
        <w:ind w:left="567" w:hanging="567"/>
        <w:jc w:val="both"/>
        <w:rPr>
          <w:bCs/>
          <w:sz w:val="10"/>
          <w:szCs w:val="10"/>
        </w:rPr>
      </w:pPr>
    </w:p>
    <w:p w14:paraId="11FF144F" w14:textId="77777777" w:rsidR="00180E23" w:rsidRPr="0055308D" w:rsidRDefault="00180E23" w:rsidP="00180E23">
      <w:pPr>
        <w:ind w:left="567" w:hanging="567"/>
        <w:jc w:val="both"/>
        <w:rPr>
          <w:sz w:val="22"/>
          <w:szCs w:val="22"/>
        </w:rPr>
      </w:pPr>
      <w:r w:rsidRPr="0055308D">
        <w:rPr>
          <w:bCs/>
          <w:sz w:val="22"/>
          <w:szCs w:val="22"/>
        </w:rPr>
        <w:t>1.2</w:t>
      </w:r>
      <w:r w:rsidRPr="0055308D">
        <w:rPr>
          <w:sz w:val="22"/>
          <w:szCs w:val="22"/>
        </w:rPr>
        <w:t xml:space="preserve"> </w:t>
      </w:r>
      <w:r w:rsidRPr="0055308D">
        <w:rPr>
          <w:sz w:val="22"/>
          <w:szCs w:val="22"/>
        </w:rPr>
        <w:tab/>
        <w:t>The latest version of the following rules will also apply:</w:t>
      </w:r>
    </w:p>
    <w:p w14:paraId="01BACF27" w14:textId="77777777" w:rsidR="00180E23" w:rsidRPr="0055308D" w:rsidRDefault="00180E23" w:rsidP="00180E23">
      <w:pPr>
        <w:ind w:left="567" w:hanging="567"/>
        <w:jc w:val="both"/>
        <w:rPr>
          <w:sz w:val="10"/>
          <w:szCs w:val="10"/>
        </w:rPr>
      </w:pPr>
    </w:p>
    <w:p w14:paraId="76A9C456" w14:textId="77777777" w:rsidR="00180E23" w:rsidRPr="0055308D" w:rsidRDefault="00180E23" w:rsidP="00180E23">
      <w:pPr>
        <w:ind w:left="851" w:hanging="284"/>
        <w:jc w:val="both"/>
        <w:rPr>
          <w:sz w:val="22"/>
          <w:szCs w:val="22"/>
        </w:rPr>
      </w:pPr>
      <w:r w:rsidRPr="0055308D">
        <w:rPr>
          <w:sz w:val="22"/>
          <w:szCs w:val="22"/>
        </w:rPr>
        <w:t>a)</w:t>
      </w:r>
      <w:r w:rsidRPr="0055308D">
        <w:rPr>
          <w:sz w:val="22"/>
          <w:szCs w:val="22"/>
        </w:rPr>
        <w:tab/>
        <w:t>IMS Rules</w:t>
      </w:r>
    </w:p>
    <w:p w14:paraId="69DE07C9" w14:textId="77777777" w:rsidR="00180E23" w:rsidRPr="0055308D" w:rsidRDefault="00180E23" w:rsidP="00180E23">
      <w:pPr>
        <w:ind w:left="851" w:hanging="284"/>
        <w:jc w:val="both"/>
        <w:rPr>
          <w:sz w:val="10"/>
          <w:szCs w:val="10"/>
        </w:rPr>
      </w:pPr>
    </w:p>
    <w:p w14:paraId="05DD9432" w14:textId="77777777" w:rsidR="00180E23" w:rsidRPr="0055308D" w:rsidRDefault="00180E23" w:rsidP="00180E23">
      <w:pPr>
        <w:ind w:left="851" w:hanging="284"/>
        <w:jc w:val="both"/>
        <w:rPr>
          <w:sz w:val="22"/>
          <w:szCs w:val="22"/>
        </w:rPr>
      </w:pPr>
      <w:r w:rsidRPr="0055308D">
        <w:rPr>
          <w:sz w:val="22"/>
          <w:szCs w:val="22"/>
        </w:rPr>
        <w:t>b)</w:t>
      </w:r>
      <w:r w:rsidRPr="0055308D">
        <w:rPr>
          <w:sz w:val="22"/>
          <w:szCs w:val="22"/>
        </w:rPr>
        <w:tab/>
        <w:t>ORC Rating Systems Rules</w:t>
      </w:r>
    </w:p>
    <w:p w14:paraId="208B0467" w14:textId="77777777" w:rsidR="00180E23" w:rsidRPr="0055308D" w:rsidRDefault="00180E23" w:rsidP="00180E23">
      <w:pPr>
        <w:ind w:left="851" w:hanging="284"/>
        <w:jc w:val="both"/>
        <w:rPr>
          <w:sz w:val="10"/>
          <w:szCs w:val="10"/>
        </w:rPr>
      </w:pPr>
    </w:p>
    <w:p w14:paraId="1034ACC7" w14:textId="77777777" w:rsidR="00180E23" w:rsidRPr="0055308D" w:rsidRDefault="00180E23" w:rsidP="00180E23">
      <w:pPr>
        <w:ind w:left="851" w:hanging="284"/>
        <w:jc w:val="both"/>
        <w:rPr>
          <w:b/>
          <w:sz w:val="22"/>
          <w:szCs w:val="22"/>
        </w:rPr>
      </w:pPr>
      <w:r w:rsidRPr="0055308D">
        <w:rPr>
          <w:sz w:val="22"/>
          <w:szCs w:val="22"/>
        </w:rPr>
        <w:t>c)</w:t>
      </w:r>
      <w:r w:rsidRPr="0055308D">
        <w:rPr>
          <w:sz w:val="22"/>
          <w:szCs w:val="22"/>
        </w:rPr>
        <w:tab/>
      </w:r>
      <w:r w:rsidRPr="0055308D">
        <w:rPr>
          <w:b/>
          <w:sz w:val="22"/>
          <w:szCs w:val="22"/>
        </w:rPr>
        <w:sym w:font="Symbol" w:char="F05B"/>
      </w:r>
      <w:r w:rsidRPr="0055308D">
        <w:rPr>
          <w:b/>
          <w:sz w:val="22"/>
          <w:szCs w:val="22"/>
        </w:rPr>
        <w:t>insert class</w:t>
      </w:r>
      <w:r w:rsidRPr="0055308D">
        <w:rPr>
          <w:b/>
          <w:sz w:val="22"/>
          <w:szCs w:val="22"/>
        </w:rPr>
        <w:sym w:font="Symbol" w:char="F05D"/>
      </w:r>
      <w:r w:rsidRPr="0055308D">
        <w:rPr>
          <w:b/>
          <w:sz w:val="22"/>
          <w:szCs w:val="22"/>
        </w:rPr>
        <w:t xml:space="preserve"> </w:t>
      </w:r>
      <w:proofErr w:type="spellStart"/>
      <w:r w:rsidRPr="0055308D">
        <w:rPr>
          <w:sz w:val="22"/>
          <w:szCs w:val="22"/>
        </w:rPr>
        <w:t>Class</w:t>
      </w:r>
      <w:proofErr w:type="spellEnd"/>
      <w:r w:rsidRPr="0055308D">
        <w:rPr>
          <w:sz w:val="22"/>
          <w:szCs w:val="22"/>
        </w:rPr>
        <w:t xml:space="preserve"> Rules </w:t>
      </w:r>
      <w:r w:rsidRPr="0055308D">
        <w:rPr>
          <w:b/>
          <w:sz w:val="22"/>
          <w:szCs w:val="22"/>
        </w:rPr>
        <w:sym w:font="Symbol" w:char="F05B"/>
      </w:r>
      <w:r w:rsidRPr="0055308D">
        <w:rPr>
          <w:b/>
          <w:sz w:val="22"/>
          <w:szCs w:val="22"/>
        </w:rPr>
        <w:t>for ORC Classes</w:t>
      </w:r>
      <w:r w:rsidRPr="0055308D">
        <w:rPr>
          <w:b/>
          <w:sz w:val="22"/>
          <w:szCs w:val="22"/>
        </w:rPr>
        <w:sym w:font="Symbol" w:char="F05D"/>
      </w:r>
    </w:p>
    <w:p w14:paraId="4FD4FB19" w14:textId="77777777" w:rsidR="00180E23" w:rsidRPr="0055308D" w:rsidRDefault="00180E23" w:rsidP="00180E23">
      <w:pPr>
        <w:ind w:left="851" w:hanging="284"/>
        <w:jc w:val="both"/>
        <w:rPr>
          <w:b/>
          <w:sz w:val="10"/>
          <w:szCs w:val="10"/>
        </w:rPr>
      </w:pPr>
    </w:p>
    <w:p w14:paraId="38B1DFC0" w14:textId="77777777" w:rsidR="00180E23" w:rsidRPr="0055308D" w:rsidRDefault="00180E23" w:rsidP="00180E23">
      <w:pPr>
        <w:ind w:left="851" w:hanging="284"/>
        <w:jc w:val="both"/>
        <w:rPr>
          <w:color w:val="0070C0"/>
          <w:sz w:val="22"/>
          <w:szCs w:val="22"/>
        </w:rPr>
      </w:pPr>
      <w:r w:rsidRPr="0055308D">
        <w:rPr>
          <w:color w:val="0070C0"/>
          <w:sz w:val="22"/>
          <w:szCs w:val="22"/>
        </w:rPr>
        <w:t>c)</w:t>
      </w:r>
      <w:r w:rsidRPr="0055308D">
        <w:rPr>
          <w:color w:val="0070C0"/>
          <w:sz w:val="22"/>
          <w:szCs w:val="22"/>
        </w:rPr>
        <w:tab/>
        <w:t>ORC Sportboat Class Rules</w:t>
      </w:r>
    </w:p>
    <w:p w14:paraId="1AE19148" w14:textId="77777777" w:rsidR="00180E23" w:rsidRPr="0055308D" w:rsidRDefault="00180E23" w:rsidP="00180E23">
      <w:pPr>
        <w:ind w:left="851" w:hanging="284"/>
        <w:jc w:val="both"/>
        <w:rPr>
          <w:sz w:val="10"/>
          <w:szCs w:val="10"/>
        </w:rPr>
      </w:pPr>
    </w:p>
    <w:p w14:paraId="5A8F4A66" w14:textId="77777777" w:rsidR="00180E23" w:rsidRPr="0055308D" w:rsidRDefault="00180E23" w:rsidP="00180E23">
      <w:pPr>
        <w:ind w:left="851" w:hanging="284"/>
        <w:jc w:val="both"/>
        <w:rPr>
          <w:sz w:val="22"/>
          <w:szCs w:val="22"/>
        </w:rPr>
      </w:pPr>
      <w:r w:rsidRPr="0055308D">
        <w:rPr>
          <w:sz w:val="22"/>
          <w:szCs w:val="22"/>
        </w:rPr>
        <w:t>d)</w:t>
      </w:r>
      <w:r w:rsidRPr="0055308D">
        <w:rPr>
          <w:sz w:val="22"/>
          <w:szCs w:val="22"/>
        </w:rPr>
        <w:tab/>
      </w:r>
      <w:bookmarkStart w:id="3" w:name="_Hlk110677120"/>
      <w:r w:rsidRPr="0055308D">
        <w:rPr>
          <w:bCs/>
          <w:sz w:val="22"/>
          <w:szCs w:val="22"/>
        </w:rPr>
        <w:sym w:font="Symbol" w:char="F05B"/>
      </w:r>
      <w:r w:rsidRPr="0055308D">
        <w:rPr>
          <w:bCs/>
          <w:sz w:val="22"/>
          <w:szCs w:val="22"/>
        </w:rPr>
        <w:t>DP</w:t>
      </w:r>
      <w:r w:rsidRPr="0055308D">
        <w:rPr>
          <w:bCs/>
          <w:sz w:val="22"/>
          <w:szCs w:val="22"/>
        </w:rPr>
        <w:sym w:font="Symbol" w:char="F05D"/>
      </w:r>
      <w:r w:rsidRPr="0055308D">
        <w:rPr>
          <w:b/>
          <w:bCs/>
          <w:sz w:val="22"/>
          <w:szCs w:val="22"/>
        </w:rPr>
        <w:t xml:space="preserve"> </w:t>
      </w:r>
      <w:r w:rsidRPr="0055308D">
        <w:rPr>
          <w:sz w:val="22"/>
          <w:szCs w:val="22"/>
        </w:rPr>
        <w:t xml:space="preserve">World Sailing Offshore Special Regulations (OSR) for Category 3. </w:t>
      </w:r>
      <w:bookmarkStart w:id="4" w:name="_Hlk123733607"/>
      <w:r w:rsidRPr="0055308D">
        <w:rPr>
          <w:sz w:val="22"/>
          <w:szCs w:val="22"/>
        </w:rPr>
        <w:t xml:space="preserve">Additionally, a life raft complying with the OSR Category 2 is required </w:t>
      </w:r>
      <w:bookmarkEnd w:id="4"/>
      <w:r w:rsidRPr="0055308D">
        <w:rPr>
          <w:sz w:val="22"/>
          <w:szCs w:val="22"/>
        </w:rPr>
        <w:t>for the offshore races. Jackstays need to be mounted on the deck for the offshore races only. This changes OSR 4.04.</w:t>
      </w:r>
      <w:bookmarkEnd w:id="3"/>
    </w:p>
    <w:p w14:paraId="462623B0" w14:textId="77777777" w:rsidR="00180E23" w:rsidRPr="0055308D" w:rsidRDefault="00180E23" w:rsidP="00180E23">
      <w:pPr>
        <w:ind w:left="851" w:hanging="284"/>
        <w:jc w:val="both"/>
        <w:rPr>
          <w:color w:val="FF0000"/>
          <w:sz w:val="10"/>
          <w:szCs w:val="10"/>
        </w:rPr>
      </w:pPr>
    </w:p>
    <w:p w14:paraId="403401B6" w14:textId="77777777" w:rsidR="00180E23" w:rsidRPr="0055308D" w:rsidRDefault="00180E23" w:rsidP="00180E23">
      <w:pPr>
        <w:ind w:left="851" w:hanging="284"/>
        <w:jc w:val="both"/>
        <w:rPr>
          <w:color w:val="FF0000"/>
          <w:sz w:val="22"/>
          <w:szCs w:val="22"/>
        </w:rPr>
      </w:pPr>
      <w:r w:rsidRPr="0055308D">
        <w:rPr>
          <w:color w:val="FF0000"/>
          <w:sz w:val="22"/>
          <w:szCs w:val="22"/>
        </w:rPr>
        <w:t>d)</w:t>
      </w:r>
      <w:r w:rsidRPr="0055308D">
        <w:rPr>
          <w:color w:val="FF0000"/>
          <w:sz w:val="22"/>
          <w:szCs w:val="22"/>
        </w:rPr>
        <w:tab/>
      </w:r>
      <w:bookmarkStart w:id="5" w:name="_Hlk89849260"/>
      <w:r w:rsidRPr="0055308D">
        <w:rPr>
          <w:bCs/>
          <w:color w:val="FF0000"/>
          <w:sz w:val="22"/>
          <w:szCs w:val="22"/>
        </w:rPr>
        <w:sym w:font="Symbol" w:char="F05B"/>
      </w:r>
      <w:r w:rsidRPr="0055308D">
        <w:rPr>
          <w:bCs/>
          <w:color w:val="FF0000"/>
          <w:sz w:val="22"/>
          <w:szCs w:val="22"/>
        </w:rPr>
        <w:t>DP</w:t>
      </w:r>
      <w:r w:rsidRPr="0055308D">
        <w:rPr>
          <w:bCs/>
          <w:color w:val="FF0000"/>
          <w:sz w:val="22"/>
          <w:szCs w:val="22"/>
        </w:rPr>
        <w:sym w:font="Symbol" w:char="F05D"/>
      </w:r>
      <w:r w:rsidRPr="0055308D">
        <w:rPr>
          <w:b/>
          <w:bCs/>
          <w:color w:val="FF0000"/>
          <w:sz w:val="22"/>
          <w:szCs w:val="22"/>
        </w:rPr>
        <w:t xml:space="preserve"> </w:t>
      </w:r>
      <w:r w:rsidRPr="0055308D">
        <w:rPr>
          <w:color w:val="FF0000"/>
          <w:sz w:val="22"/>
          <w:szCs w:val="22"/>
        </w:rPr>
        <w:t xml:space="preserve">World Sailing Offshore Special Regulations (OSR) for Category </w:t>
      </w:r>
      <w:bookmarkEnd w:id="5"/>
      <w:r>
        <w:rPr>
          <w:color w:val="FF0000"/>
          <w:sz w:val="22"/>
          <w:szCs w:val="22"/>
        </w:rPr>
        <w:t>3.</w:t>
      </w:r>
      <w:r w:rsidRPr="0055308D">
        <w:rPr>
          <w:sz w:val="22"/>
          <w:szCs w:val="22"/>
        </w:rPr>
        <w:t xml:space="preserve"> </w:t>
      </w:r>
      <w:r w:rsidRPr="0055308D">
        <w:rPr>
          <w:color w:val="FF0000"/>
          <w:sz w:val="22"/>
          <w:szCs w:val="22"/>
        </w:rPr>
        <w:t>Additionally, a life raft complying with the OSR Category 2 is required</w:t>
      </w:r>
      <w:r>
        <w:rPr>
          <w:color w:val="FF0000"/>
          <w:sz w:val="22"/>
          <w:szCs w:val="22"/>
        </w:rPr>
        <w:t>.</w:t>
      </w:r>
    </w:p>
    <w:p w14:paraId="263276BD" w14:textId="77777777" w:rsidR="00180E23" w:rsidRPr="0055308D" w:rsidRDefault="00180E23" w:rsidP="00180E23">
      <w:pPr>
        <w:ind w:left="851" w:hanging="284"/>
        <w:jc w:val="both"/>
        <w:rPr>
          <w:color w:val="FF0000"/>
          <w:sz w:val="10"/>
          <w:szCs w:val="10"/>
        </w:rPr>
      </w:pPr>
    </w:p>
    <w:p w14:paraId="7901FF68" w14:textId="77777777" w:rsidR="00180E23" w:rsidRPr="00D24F5E" w:rsidRDefault="00180E23" w:rsidP="00180E23">
      <w:pPr>
        <w:ind w:left="851" w:hanging="284"/>
        <w:jc w:val="both"/>
        <w:rPr>
          <w:color w:val="0070C0"/>
          <w:sz w:val="22"/>
          <w:szCs w:val="22"/>
        </w:rPr>
      </w:pPr>
      <w:r w:rsidRPr="0055308D">
        <w:rPr>
          <w:color w:val="0070C0"/>
          <w:sz w:val="22"/>
          <w:szCs w:val="22"/>
        </w:rPr>
        <w:t>e)</w:t>
      </w:r>
      <w:r w:rsidRPr="0055308D">
        <w:rPr>
          <w:color w:val="0070C0"/>
          <w:sz w:val="22"/>
          <w:szCs w:val="22"/>
        </w:rPr>
        <w:tab/>
      </w:r>
      <w:r w:rsidRPr="0055308D">
        <w:rPr>
          <w:bCs/>
          <w:color w:val="0070C0"/>
          <w:sz w:val="22"/>
          <w:szCs w:val="22"/>
        </w:rPr>
        <w:sym w:font="Symbol" w:char="F05B"/>
      </w:r>
      <w:r w:rsidRPr="0055308D">
        <w:rPr>
          <w:bCs/>
          <w:color w:val="0070C0"/>
          <w:sz w:val="22"/>
          <w:szCs w:val="22"/>
        </w:rPr>
        <w:t>DP</w:t>
      </w:r>
      <w:r w:rsidRPr="0055308D">
        <w:rPr>
          <w:bCs/>
          <w:color w:val="0070C0"/>
          <w:sz w:val="22"/>
          <w:szCs w:val="22"/>
        </w:rPr>
        <w:sym w:font="Symbol" w:char="F05D"/>
      </w:r>
      <w:r w:rsidRPr="0055308D">
        <w:rPr>
          <w:b/>
          <w:bCs/>
          <w:color w:val="0070C0"/>
          <w:sz w:val="22"/>
          <w:szCs w:val="22"/>
        </w:rPr>
        <w:t xml:space="preserve"> </w:t>
      </w:r>
      <w:r w:rsidRPr="0055308D">
        <w:rPr>
          <w:color w:val="0070C0"/>
          <w:sz w:val="22"/>
          <w:szCs w:val="22"/>
        </w:rPr>
        <w:t>World Sailing Offshore Special Regulations (OSR) Appendix B. In addition, boats shall have a marine VHF transceiver as defined in OSR 3.29.5</w:t>
      </w:r>
      <w:r>
        <w:rPr>
          <w:color w:val="0070C0"/>
          <w:sz w:val="22"/>
          <w:szCs w:val="22"/>
        </w:rPr>
        <w:t xml:space="preserve"> </w:t>
      </w:r>
      <w:r w:rsidRPr="00D24F5E">
        <w:rPr>
          <w:color w:val="0070C0"/>
          <w:sz w:val="22"/>
          <w:szCs w:val="22"/>
        </w:rPr>
        <w:t>and adequate propulsion system or support boat for towing.</w:t>
      </w:r>
    </w:p>
    <w:p w14:paraId="6EFA13B4" w14:textId="77777777" w:rsidR="00180E23" w:rsidRPr="0055308D" w:rsidRDefault="00180E23" w:rsidP="00180E23">
      <w:pPr>
        <w:ind w:left="567" w:hanging="567"/>
        <w:jc w:val="both"/>
        <w:rPr>
          <w:bCs/>
          <w:sz w:val="10"/>
          <w:szCs w:val="10"/>
        </w:rPr>
      </w:pPr>
    </w:p>
    <w:p w14:paraId="0AD2D1D6" w14:textId="77777777" w:rsidR="00180E23" w:rsidRPr="0055308D" w:rsidRDefault="00180E23" w:rsidP="00180E23">
      <w:pPr>
        <w:ind w:left="567" w:hanging="567"/>
        <w:jc w:val="both"/>
        <w:rPr>
          <w:bCs/>
          <w:sz w:val="22"/>
          <w:szCs w:val="22"/>
        </w:rPr>
      </w:pPr>
      <w:bookmarkStart w:id="6" w:name="_Hlk107846037"/>
      <w:bookmarkStart w:id="7" w:name="_Hlk107836404"/>
      <w:r w:rsidRPr="0055308D">
        <w:rPr>
          <w:bCs/>
          <w:sz w:val="22"/>
          <w:szCs w:val="22"/>
        </w:rPr>
        <w:t>1.3</w:t>
      </w:r>
      <w:r w:rsidRPr="0055308D">
        <w:rPr>
          <w:bCs/>
          <w:sz w:val="22"/>
          <w:szCs w:val="22"/>
        </w:rPr>
        <w:tab/>
        <w:t>Under RRS 87, ORC Rule 206 is changed as follows:</w:t>
      </w:r>
    </w:p>
    <w:p w14:paraId="54C8B284" w14:textId="77777777" w:rsidR="00180E23" w:rsidRPr="0055308D" w:rsidRDefault="00180E23" w:rsidP="00180E23">
      <w:pPr>
        <w:ind w:left="851" w:hanging="284"/>
        <w:jc w:val="both"/>
        <w:rPr>
          <w:bCs/>
          <w:sz w:val="10"/>
          <w:szCs w:val="10"/>
        </w:rPr>
      </w:pPr>
    </w:p>
    <w:p w14:paraId="32755F80" w14:textId="77777777" w:rsidR="00180E23" w:rsidRPr="0055308D" w:rsidRDefault="00180E23" w:rsidP="00180E23">
      <w:pPr>
        <w:ind w:left="851" w:hanging="284"/>
        <w:jc w:val="both"/>
        <w:rPr>
          <w:bCs/>
          <w:sz w:val="22"/>
          <w:szCs w:val="22"/>
        </w:rPr>
      </w:pPr>
      <w:r w:rsidRPr="0055308D">
        <w:rPr>
          <w:bCs/>
          <w:sz w:val="22"/>
          <w:szCs w:val="22"/>
        </w:rPr>
        <w:t>a)</w:t>
      </w:r>
      <w:r w:rsidRPr="0055308D">
        <w:rPr>
          <w:bCs/>
          <w:sz w:val="22"/>
          <w:szCs w:val="22"/>
        </w:rPr>
        <w:tab/>
        <w:t>All sails, including storm &amp; heavy weather sails required by the OSR, shall have measurement stamp or sticker with all required measurements clearly readable.</w:t>
      </w:r>
    </w:p>
    <w:p w14:paraId="5BDD7A67" w14:textId="77777777" w:rsidR="00180E23" w:rsidRPr="0055308D" w:rsidRDefault="00180E23" w:rsidP="00180E23">
      <w:pPr>
        <w:ind w:left="851" w:hanging="284"/>
        <w:contextualSpacing/>
        <w:jc w:val="both"/>
        <w:rPr>
          <w:bCs/>
          <w:sz w:val="10"/>
          <w:szCs w:val="10"/>
        </w:rPr>
      </w:pPr>
    </w:p>
    <w:p w14:paraId="5AADB781" w14:textId="77777777" w:rsidR="00180E23" w:rsidRPr="0055308D" w:rsidRDefault="00180E23" w:rsidP="00180E23">
      <w:pPr>
        <w:ind w:left="851" w:hanging="284"/>
        <w:jc w:val="both"/>
        <w:rPr>
          <w:bCs/>
          <w:sz w:val="22"/>
          <w:szCs w:val="22"/>
        </w:rPr>
      </w:pPr>
      <w:r w:rsidRPr="0055308D">
        <w:t>b)</w:t>
      </w:r>
      <w:r w:rsidRPr="0055308D">
        <w:tab/>
      </w:r>
      <w:r w:rsidRPr="0055308D">
        <w:sym w:font="Symbol" w:char="F05B"/>
      </w:r>
      <w:r w:rsidRPr="0055308D">
        <w:rPr>
          <w:bCs/>
          <w:sz w:val="22"/>
          <w:szCs w:val="22"/>
        </w:rPr>
        <w:t>DP</w:t>
      </w:r>
      <w:r w:rsidRPr="0055308D">
        <w:sym w:font="Symbol" w:char="F05D"/>
      </w:r>
      <w:r w:rsidRPr="0055308D">
        <w:rPr>
          <w:b/>
          <w:bCs/>
          <w:sz w:val="22"/>
          <w:szCs w:val="22"/>
        </w:rPr>
        <w:t xml:space="preserve"> </w:t>
      </w:r>
      <w:r w:rsidRPr="0055308D">
        <w:rPr>
          <w:bCs/>
          <w:sz w:val="22"/>
          <w:szCs w:val="22"/>
        </w:rPr>
        <w:t>Each boat shall select sails to be used at the event up to the maximum numbers as defined in ORC Rule 206.1. Selected sails will be marked with event’s sticker. Only sails marked with event’s sticker may be on board during the event.</w:t>
      </w:r>
    </w:p>
    <w:bookmarkEnd w:id="6"/>
    <w:p w14:paraId="5565B3E4" w14:textId="77777777" w:rsidR="00180E23" w:rsidRPr="0055308D" w:rsidRDefault="00180E23" w:rsidP="00180E23">
      <w:pPr>
        <w:ind w:left="851" w:hanging="284"/>
        <w:contextualSpacing/>
        <w:jc w:val="both"/>
        <w:rPr>
          <w:bCs/>
          <w:sz w:val="10"/>
          <w:szCs w:val="10"/>
        </w:rPr>
      </w:pPr>
    </w:p>
    <w:p w14:paraId="39B31E7A" w14:textId="77777777" w:rsidR="00180E23" w:rsidRPr="0055308D" w:rsidRDefault="00180E23" w:rsidP="00180E23">
      <w:pPr>
        <w:ind w:left="851" w:hanging="284"/>
        <w:jc w:val="both"/>
        <w:rPr>
          <w:bCs/>
          <w:sz w:val="22"/>
          <w:szCs w:val="22"/>
        </w:rPr>
      </w:pPr>
      <w:bookmarkStart w:id="8" w:name="_Hlk107846174"/>
      <w:r w:rsidRPr="0055308D">
        <w:rPr>
          <w:bCs/>
          <w:sz w:val="22"/>
          <w:szCs w:val="22"/>
        </w:rPr>
        <w:t>c)</w:t>
      </w:r>
      <w:r w:rsidRPr="0055308D">
        <w:rPr>
          <w:bCs/>
          <w:sz w:val="22"/>
          <w:szCs w:val="22"/>
        </w:rPr>
        <w:tab/>
      </w:r>
      <w:bookmarkStart w:id="9" w:name="_Hlk84596334"/>
      <w:r w:rsidRPr="0055308D">
        <w:rPr>
          <w:bCs/>
          <w:sz w:val="22"/>
          <w:szCs w:val="22"/>
        </w:rPr>
        <w:sym w:font="Symbol" w:char="F05B"/>
      </w:r>
      <w:r w:rsidRPr="0055308D">
        <w:rPr>
          <w:bCs/>
          <w:sz w:val="22"/>
          <w:szCs w:val="22"/>
        </w:rPr>
        <w:t>DP</w:t>
      </w:r>
      <w:r w:rsidRPr="0055308D">
        <w:rPr>
          <w:bCs/>
          <w:sz w:val="22"/>
          <w:szCs w:val="22"/>
        </w:rPr>
        <w:sym w:font="Symbol" w:char="F05D"/>
      </w:r>
      <w:r w:rsidRPr="0055308D">
        <w:rPr>
          <w:b/>
          <w:sz w:val="22"/>
          <w:szCs w:val="22"/>
        </w:rPr>
        <w:t xml:space="preserve"> </w:t>
      </w:r>
      <w:bookmarkEnd w:id="9"/>
      <w:r w:rsidRPr="0055308D">
        <w:rPr>
          <w:bCs/>
          <w:sz w:val="22"/>
          <w:szCs w:val="22"/>
        </w:rPr>
        <w:t>Sails carried on board may vary from day to day but shall remain the same for each individual race day, including days with multiple races even in the case of damage to sails. The race day begins when the boat leaves for the race course from its dock or mooring.</w:t>
      </w:r>
    </w:p>
    <w:p w14:paraId="27A4F055" w14:textId="77777777" w:rsidR="00180E23" w:rsidRPr="0055308D" w:rsidRDefault="00180E23" w:rsidP="00180E23">
      <w:pPr>
        <w:ind w:left="851" w:hanging="284"/>
        <w:jc w:val="both"/>
        <w:rPr>
          <w:bCs/>
          <w:sz w:val="10"/>
          <w:szCs w:val="10"/>
        </w:rPr>
      </w:pPr>
    </w:p>
    <w:p w14:paraId="7DA4C7B0" w14:textId="77777777" w:rsidR="00180E23" w:rsidRPr="0055308D" w:rsidRDefault="00180E23" w:rsidP="00180E23">
      <w:pPr>
        <w:ind w:left="851" w:hanging="284"/>
        <w:jc w:val="both"/>
        <w:rPr>
          <w:bCs/>
          <w:sz w:val="22"/>
          <w:szCs w:val="22"/>
        </w:rPr>
      </w:pPr>
      <w:r w:rsidRPr="0055308D">
        <w:rPr>
          <w:bCs/>
          <w:sz w:val="22"/>
          <w:szCs w:val="22"/>
        </w:rPr>
        <w:t>d)</w:t>
      </w:r>
      <w:r w:rsidRPr="0055308D">
        <w:rPr>
          <w:bCs/>
          <w:sz w:val="22"/>
          <w:szCs w:val="22"/>
        </w:rPr>
        <w:tab/>
      </w:r>
      <w:r w:rsidRPr="0055308D">
        <w:rPr>
          <w:bCs/>
          <w:sz w:val="22"/>
          <w:szCs w:val="22"/>
        </w:rPr>
        <w:sym w:font="Symbol" w:char="F05B"/>
      </w:r>
      <w:r w:rsidRPr="0055308D">
        <w:rPr>
          <w:bCs/>
          <w:sz w:val="22"/>
          <w:szCs w:val="22"/>
        </w:rPr>
        <w:t>DP</w:t>
      </w:r>
      <w:r w:rsidRPr="0055308D">
        <w:rPr>
          <w:bCs/>
          <w:sz w:val="22"/>
          <w:szCs w:val="22"/>
        </w:rPr>
        <w:sym w:font="Symbol" w:char="F05D"/>
      </w:r>
      <w:r w:rsidRPr="0055308D">
        <w:rPr>
          <w:b/>
          <w:sz w:val="22"/>
          <w:szCs w:val="22"/>
        </w:rPr>
        <w:t xml:space="preserve"> </w:t>
      </w:r>
      <w:r w:rsidRPr="0055308D">
        <w:rPr>
          <w:bCs/>
          <w:sz w:val="22"/>
          <w:szCs w:val="22"/>
        </w:rPr>
        <w:t>Sails damaged during the event may be repaired. Sails beyond repair may be replaced with permission of the technical committee.</w:t>
      </w:r>
    </w:p>
    <w:bookmarkEnd w:id="7"/>
    <w:bookmarkEnd w:id="8"/>
    <w:p w14:paraId="358DB0D6" w14:textId="77777777" w:rsidR="00180E23" w:rsidRPr="0055308D" w:rsidRDefault="00180E23" w:rsidP="00180E23">
      <w:pPr>
        <w:ind w:left="851" w:hanging="284"/>
        <w:contextualSpacing/>
        <w:jc w:val="both"/>
        <w:rPr>
          <w:bCs/>
          <w:sz w:val="10"/>
          <w:szCs w:val="10"/>
        </w:rPr>
      </w:pPr>
    </w:p>
    <w:p w14:paraId="17C5CC00" w14:textId="77777777" w:rsidR="00180E23" w:rsidRPr="0055308D" w:rsidRDefault="00180E23" w:rsidP="00180E23">
      <w:pPr>
        <w:ind w:left="567" w:hanging="567"/>
        <w:jc w:val="both"/>
        <w:rPr>
          <w:i/>
          <w:sz w:val="22"/>
          <w:szCs w:val="22"/>
        </w:rPr>
      </w:pPr>
      <w:r w:rsidRPr="0055308D">
        <w:rPr>
          <w:i/>
          <w:sz w:val="22"/>
          <w:szCs w:val="22"/>
        </w:rPr>
        <w:tab/>
      </w:r>
      <w:r w:rsidRPr="0055308D">
        <w:rPr>
          <w:b/>
          <w:i/>
          <w:sz w:val="22"/>
          <w:szCs w:val="22"/>
        </w:rPr>
        <w:t>(Note: 1.3 is mandatory for ORC championships and optional for other events)</w:t>
      </w:r>
    </w:p>
    <w:p w14:paraId="1A2FCFB4" w14:textId="77777777" w:rsidR="00180E23" w:rsidRPr="0055308D" w:rsidRDefault="00180E23" w:rsidP="00180E23">
      <w:pPr>
        <w:ind w:left="567" w:hanging="567"/>
        <w:jc w:val="both"/>
        <w:rPr>
          <w:sz w:val="10"/>
          <w:szCs w:val="10"/>
        </w:rPr>
      </w:pPr>
    </w:p>
    <w:p w14:paraId="373FEC9B" w14:textId="77777777" w:rsidR="00180E23" w:rsidRPr="0055308D" w:rsidRDefault="00180E23" w:rsidP="00180E23">
      <w:pPr>
        <w:tabs>
          <w:tab w:val="left" w:pos="567"/>
        </w:tabs>
        <w:jc w:val="both"/>
        <w:rPr>
          <w:sz w:val="22"/>
          <w:szCs w:val="22"/>
          <w:lang w:eastAsia="hr-HR"/>
        </w:rPr>
      </w:pPr>
      <w:r w:rsidRPr="0055308D">
        <w:rPr>
          <w:sz w:val="22"/>
          <w:szCs w:val="22"/>
          <w:lang w:eastAsia="hr-HR"/>
        </w:rPr>
        <w:t>1.4</w:t>
      </w:r>
      <w:r w:rsidRPr="0055308D">
        <w:rPr>
          <w:sz w:val="22"/>
          <w:szCs w:val="22"/>
          <w:lang w:eastAsia="hr-HR"/>
        </w:rPr>
        <w:tab/>
        <w:t>Minimum crew weight as defined in ORC Rules 102.3 and 200.1(b) shall apply.</w:t>
      </w:r>
    </w:p>
    <w:p w14:paraId="2A64C356" w14:textId="77777777" w:rsidR="00180E23" w:rsidRPr="0055308D" w:rsidRDefault="00180E23" w:rsidP="00180E23">
      <w:pPr>
        <w:tabs>
          <w:tab w:val="left" w:pos="567"/>
        </w:tabs>
        <w:jc w:val="both"/>
        <w:rPr>
          <w:sz w:val="10"/>
          <w:szCs w:val="10"/>
          <w:lang w:eastAsia="hr-HR"/>
        </w:rPr>
      </w:pPr>
    </w:p>
    <w:p w14:paraId="76A68997" w14:textId="77777777" w:rsidR="00180E23" w:rsidRPr="0055308D" w:rsidRDefault="00180E23" w:rsidP="00180E23">
      <w:pPr>
        <w:tabs>
          <w:tab w:val="left" w:pos="567"/>
        </w:tabs>
        <w:ind w:left="567" w:hanging="567"/>
        <w:jc w:val="both"/>
        <w:rPr>
          <w:i/>
          <w:iCs/>
          <w:sz w:val="22"/>
          <w:szCs w:val="22"/>
          <w:lang w:eastAsia="hr-HR"/>
        </w:rPr>
      </w:pPr>
      <w:r w:rsidRPr="0055308D">
        <w:rPr>
          <w:sz w:val="22"/>
          <w:szCs w:val="22"/>
          <w:lang w:eastAsia="hr-HR"/>
        </w:rPr>
        <w:t>1.5</w:t>
      </w:r>
      <w:r w:rsidRPr="0055308D">
        <w:rPr>
          <w:sz w:val="22"/>
          <w:szCs w:val="22"/>
          <w:lang w:eastAsia="hr-HR"/>
        </w:rPr>
        <w:tab/>
        <w:t xml:space="preserve">The navigation rules of the International Regulations for Preventing Collisions at Sea (IRPCAS) replace RRS Part 2 from sunset to sunrise </w:t>
      </w:r>
      <w:r w:rsidRPr="0055308D">
        <w:rPr>
          <w:b/>
          <w:bCs/>
          <w:i/>
          <w:iCs/>
          <w:sz w:val="22"/>
          <w:szCs w:val="22"/>
          <w:lang w:eastAsia="hr-HR"/>
        </w:rPr>
        <w:t>(include this if there is overnight race)</w:t>
      </w:r>
      <w:r w:rsidRPr="0055308D">
        <w:rPr>
          <w:i/>
          <w:iCs/>
          <w:sz w:val="22"/>
          <w:szCs w:val="22"/>
          <w:lang w:eastAsia="hr-HR"/>
        </w:rPr>
        <w:t>.</w:t>
      </w:r>
    </w:p>
    <w:p w14:paraId="6DF94D67" w14:textId="77777777" w:rsidR="00180E23" w:rsidRPr="0055308D" w:rsidRDefault="00180E23" w:rsidP="00180E23">
      <w:pPr>
        <w:tabs>
          <w:tab w:val="left" w:pos="567"/>
        </w:tabs>
        <w:ind w:left="567" w:hanging="567"/>
        <w:jc w:val="both"/>
        <w:rPr>
          <w:i/>
          <w:iCs/>
          <w:sz w:val="10"/>
          <w:szCs w:val="10"/>
          <w:lang w:eastAsia="hr-HR"/>
        </w:rPr>
      </w:pPr>
    </w:p>
    <w:p w14:paraId="101B69D3" w14:textId="77777777" w:rsidR="00180E23" w:rsidRPr="0055308D" w:rsidRDefault="00180E23" w:rsidP="00180E23">
      <w:pPr>
        <w:tabs>
          <w:tab w:val="left" w:pos="567"/>
        </w:tabs>
        <w:ind w:left="567" w:hanging="567"/>
        <w:jc w:val="both"/>
        <w:rPr>
          <w:sz w:val="22"/>
          <w:szCs w:val="22"/>
          <w:lang w:eastAsia="hr-HR"/>
        </w:rPr>
      </w:pPr>
      <w:r w:rsidRPr="0055308D">
        <w:rPr>
          <w:bCs/>
          <w:sz w:val="22"/>
          <w:szCs w:val="22"/>
          <w:lang w:eastAsia="hr-HR"/>
        </w:rPr>
        <w:t>1</w:t>
      </w:r>
      <w:r w:rsidRPr="0055308D">
        <w:rPr>
          <w:sz w:val="22"/>
          <w:szCs w:val="22"/>
          <w:lang w:eastAsia="hr-HR"/>
        </w:rPr>
        <w:t>.6</w:t>
      </w:r>
      <w:r w:rsidRPr="0055308D">
        <w:rPr>
          <w:sz w:val="22"/>
          <w:szCs w:val="22"/>
          <w:lang w:eastAsia="hr-HR"/>
        </w:rPr>
        <w:tab/>
        <w:t>A breach of RRS 56.2 shall not be grounds for protest by a boat. This changes RRS 60.1(a).</w:t>
      </w:r>
    </w:p>
    <w:p w14:paraId="06B76B71" w14:textId="77777777" w:rsidR="00180E23" w:rsidRPr="0055308D" w:rsidRDefault="00180E23" w:rsidP="00180E23">
      <w:pPr>
        <w:ind w:left="567" w:hanging="567"/>
        <w:jc w:val="both"/>
        <w:rPr>
          <w:bCs/>
          <w:sz w:val="10"/>
          <w:szCs w:val="10"/>
        </w:rPr>
      </w:pPr>
    </w:p>
    <w:p w14:paraId="45A192D6" w14:textId="77777777" w:rsidR="00180E23" w:rsidRPr="0055308D" w:rsidRDefault="00180E23" w:rsidP="00180E23">
      <w:pPr>
        <w:ind w:left="567" w:hanging="567"/>
        <w:jc w:val="both"/>
        <w:rPr>
          <w:b/>
          <w:bCs/>
          <w:i/>
          <w:sz w:val="22"/>
          <w:szCs w:val="22"/>
        </w:rPr>
      </w:pPr>
      <w:r w:rsidRPr="0055308D">
        <w:rPr>
          <w:bCs/>
          <w:sz w:val="22"/>
          <w:szCs w:val="22"/>
        </w:rPr>
        <w:t>1.7</w:t>
      </w:r>
      <w:r w:rsidRPr="0055308D">
        <w:rPr>
          <w:bCs/>
          <w:sz w:val="22"/>
          <w:szCs w:val="22"/>
        </w:rPr>
        <w:tab/>
        <w:t xml:space="preserve">No national authority prescriptions will apply </w:t>
      </w:r>
      <w:r w:rsidRPr="0055308D">
        <w:rPr>
          <w:b/>
          <w:bCs/>
          <w:i/>
          <w:sz w:val="22"/>
          <w:szCs w:val="22"/>
        </w:rPr>
        <w:t>(exceptions can be made only to the rules applying to the sailors from the host country, i.e. national sailing licence)</w:t>
      </w:r>
      <w:r w:rsidRPr="0055308D">
        <w:rPr>
          <w:i/>
          <w:sz w:val="22"/>
          <w:szCs w:val="22"/>
        </w:rPr>
        <w:t>.</w:t>
      </w:r>
    </w:p>
    <w:p w14:paraId="628AEBD7" w14:textId="77777777" w:rsidR="00180E23" w:rsidRPr="0055308D" w:rsidRDefault="00180E23" w:rsidP="00180E23">
      <w:pPr>
        <w:ind w:left="567" w:hanging="567"/>
        <w:jc w:val="both"/>
        <w:rPr>
          <w:sz w:val="10"/>
          <w:szCs w:val="10"/>
        </w:rPr>
      </w:pPr>
    </w:p>
    <w:p w14:paraId="0686779E" w14:textId="77777777" w:rsidR="00180E23" w:rsidRPr="0055308D" w:rsidRDefault="00180E23" w:rsidP="00180E23">
      <w:pPr>
        <w:ind w:left="567" w:hanging="567"/>
        <w:jc w:val="both"/>
        <w:rPr>
          <w:sz w:val="22"/>
          <w:szCs w:val="22"/>
        </w:rPr>
      </w:pPr>
      <w:r w:rsidRPr="0055308D">
        <w:rPr>
          <w:sz w:val="22"/>
          <w:szCs w:val="22"/>
        </w:rPr>
        <w:lastRenderedPageBreak/>
        <w:t xml:space="preserve">1.8 </w:t>
      </w:r>
      <w:r w:rsidRPr="0055308D">
        <w:rPr>
          <w:sz w:val="22"/>
          <w:szCs w:val="22"/>
        </w:rPr>
        <w:tab/>
        <w:t>If there is a conflict between languages the English text takes precedence.</w:t>
      </w:r>
    </w:p>
    <w:p w14:paraId="6FA79A13" w14:textId="77777777" w:rsidR="00180E23" w:rsidRPr="0055308D" w:rsidRDefault="00180E23" w:rsidP="00180E23">
      <w:pPr>
        <w:ind w:left="567" w:hanging="567"/>
        <w:jc w:val="both"/>
        <w:rPr>
          <w:sz w:val="10"/>
          <w:szCs w:val="10"/>
        </w:rPr>
      </w:pPr>
    </w:p>
    <w:p w14:paraId="0BCEB527" w14:textId="77777777" w:rsidR="00180E23" w:rsidRPr="0055308D" w:rsidRDefault="00180E23" w:rsidP="00180E23">
      <w:pPr>
        <w:ind w:left="567" w:hanging="567"/>
        <w:jc w:val="both"/>
        <w:rPr>
          <w:color w:val="FF0000"/>
          <w:sz w:val="22"/>
          <w:szCs w:val="22"/>
        </w:rPr>
      </w:pPr>
      <w:r w:rsidRPr="0055308D">
        <w:rPr>
          <w:color w:val="FF0000"/>
          <w:sz w:val="22"/>
          <w:szCs w:val="22"/>
        </w:rPr>
        <w:t>1.9</w:t>
      </w:r>
      <w:r w:rsidRPr="0055308D">
        <w:rPr>
          <w:color w:val="FF0000"/>
          <w:sz w:val="22"/>
          <w:szCs w:val="22"/>
        </w:rPr>
        <w:tab/>
        <w:t xml:space="preserve">Automatic and wind-vane devices for steering may be used. </w:t>
      </w:r>
    </w:p>
    <w:p w14:paraId="14086287" w14:textId="77777777" w:rsidR="00180E23" w:rsidRPr="0055308D" w:rsidRDefault="00180E23" w:rsidP="00180E23">
      <w:pPr>
        <w:ind w:left="567" w:hanging="567"/>
        <w:jc w:val="both"/>
        <w:rPr>
          <w:b/>
          <w:sz w:val="26"/>
          <w:szCs w:val="26"/>
        </w:rPr>
      </w:pPr>
    </w:p>
    <w:p w14:paraId="20B881DA" w14:textId="77777777" w:rsidR="00180E23" w:rsidRPr="0055308D" w:rsidRDefault="00180E23" w:rsidP="00180E23">
      <w:pPr>
        <w:ind w:left="567" w:hanging="567"/>
        <w:jc w:val="both"/>
        <w:rPr>
          <w:sz w:val="26"/>
          <w:szCs w:val="26"/>
        </w:rPr>
      </w:pPr>
      <w:r w:rsidRPr="0055308D">
        <w:rPr>
          <w:b/>
          <w:sz w:val="26"/>
          <w:szCs w:val="26"/>
        </w:rPr>
        <w:t>2</w:t>
      </w:r>
      <w:r w:rsidRPr="0055308D">
        <w:rPr>
          <w:b/>
          <w:sz w:val="26"/>
          <w:szCs w:val="26"/>
        </w:rPr>
        <w:tab/>
        <w:t>Sailing Instructions</w:t>
      </w:r>
    </w:p>
    <w:p w14:paraId="615A537F" w14:textId="77777777" w:rsidR="00180E23" w:rsidRPr="0055308D" w:rsidRDefault="00180E23" w:rsidP="00180E23">
      <w:pPr>
        <w:ind w:left="567"/>
        <w:jc w:val="both"/>
        <w:rPr>
          <w:sz w:val="10"/>
          <w:szCs w:val="10"/>
        </w:rPr>
      </w:pPr>
    </w:p>
    <w:p w14:paraId="61421E07" w14:textId="77777777" w:rsidR="00180E23" w:rsidRPr="0055308D" w:rsidRDefault="00180E23" w:rsidP="00180E23">
      <w:pPr>
        <w:ind w:left="567"/>
        <w:jc w:val="both"/>
        <w:rPr>
          <w:b/>
          <w:sz w:val="22"/>
          <w:szCs w:val="22"/>
        </w:rPr>
      </w:pPr>
      <w:r w:rsidRPr="0055308D">
        <w:rPr>
          <w:sz w:val="22"/>
          <w:szCs w:val="22"/>
        </w:rPr>
        <w:t xml:space="preserve">Sailing Instructions will be available for each entrant at completion of the registration formalities and may be posted earlier at  </w:t>
      </w:r>
      <w:r w:rsidRPr="0055308D">
        <w:rPr>
          <w:b/>
          <w:sz w:val="22"/>
          <w:szCs w:val="22"/>
        </w:rPr>
        <w:sym w:font="Symbol" w:char="F05B"/>
      </w:r>
      <w:r w:rsidRPr="0055308D">
        <w:rPr>
          <w:b/>
          <w:sz w:val="22"/>
          <w:szCs w:val="22"/>
        </w:rPr>
        <w:t>insert website</w:t>
      </w:r>
      <w:r w:rsidRPr="0055308D">
        <w:rPr>
          <w:b/>
          <w:sz w:val="22"/>
          <w:szCs w:val="22"/>
        </w:rPr>
        <w:sym w:font="Symbol" w:char="F05D"/>
      </w:r>
      <w:r w:rsidRPr="0055308D">
        <w:rPr>
          <w:b/>
          <w:sz w:val="22"/>
          <w:szCs w:val="22"/>
        </w:rPr>
        <w:t>.</w:t>
      </w:r>
    </w:p>
    <w:p w14:paraId="4086EC27" w14:textId="77777777" w:rsidR="00180E23" w:rsidRPr="0055308D" w:rsidRDefault="00180E23" w:rsidP="00180E23">
      <w:pPr>
        <w:autoSpaceDE w:val="0"/>
        <w:autoSpaceDN w:val="0"/>
        <w:adjustRightInd w:val="0"/>
        <w:ind w:left="567" w:hanging="567"/>
        <w:jc w:val="both"/>
        <w:rPr>
          <w:b/>
          <w:bCs/>
          <w:sz w:val="26"/>
          <w:szCs w:val="26"/>
        </w:rPr>
      </w:pPr>
    </w:p>
    <w:p w14:paraId="131E6671" w14:textId="77777777" w:rsidR="00180E23" w:rsidRPr="0055308D" w:rsidRDefault="00180E23" w:rsidP="00180E23">
      <w:pPr>
        <w:autoSpaceDE w:val="0"/>
        <w:autoSpaceDN w:val="0"/>
        <w:adjustRightInd w:val="0"/>
        <w:ind w:left="567" w:hanging="567"/>
        <w:jc w:val="both"/>
        <w:rPr>
          <w:b/>
          <w:bCs/>
          <w:sz w:val="26"/>
          <w:szCs w:val="26"/>
        </w:rPr>
      </w:pPr>
      <w:r w:rsidRPr="0055308D">
        <w:rPr>
          <w:b/>
          <w:bCs/>
          <w:sz w:val="26"/>
          <w:szCs w:val="26"/>
        </w:rPr>
        <w:t>3</w:t>
      </w:r>
      <w:r w:rsidRPr="0055308D">
        <w:rPr>
          <w:b/>
          <w:bCs/>
          <w:sz w:val="26"/>
          <w:szCs w:val="26"/>
        </w:rPr>
        <w:tab/>
        <w:t>Communication</w:t>
      </w:r>
    </w:p>
    <w:p w14:paraId="104CC177" w14:textId="77777777" w:rsidR="00180E23" w:rsidRPr="0055308D" w:rsidRDefault="00180E23" w:rsidP="00180E23">
      <w:pPr>
        <w:autoSpaceDE w:val="0"/>
        <w:autoSpaceDN w:val="0"/>
        <w:adjustRightInd w:val="0"/>
        <w:ind w:left="567" w:hanging="567"/>
        <w:jc w:val="both"/>
        <w:rPr>
          <w:b/>
          <w:bCs/>
          <w:sz w:val="10"/>
          <w:szCs w:val="10"/>
        </w:rPr>
      </w:pPr>
    </w:p>
    <w:p w14:paraId="6BA69F7C" w14:textId="77777777" w:rsidR="00180E23" w:rsidRPr="0055308D" w:rsidRDefault="00180E23" w:rsidP="00180E23">
      <w:pPr>
        <w:autoSpaceDE w:val="0"/>
        <w:autoSpaceDN w:val="0"/>
        <w:adjustRightInd w:val="0"/>
        <w:ind w:left="567" w:hanging="567"/>
        <w:jc w:val="both"/>
        <w:rPr>
          <w:b/>
          <w:sz w:val="22"/>
          <w:szCs w:val="22"/>
        </w:rPr>
      </w:pPr>
      <w:r w:rsidRPr="0055308D">
        <w:rPr>
          <w:sz w:val="22"/>
          <w:szCs w:val="22"/>
        </w:rPr>
        <w:t>3.1</w:t>
      </w:r>
      <w:r w:rsidRPr="0055308D">
        <w:rPr>
          <w:sz w:val="22"/>
          <w:szCs w:val="22"/>
        </w:rPr>
        <w:tab/>
        <w:t xml:space="preserve">The online Official Notice Board (ONB) is located at </w:t>
      </w:r>
      <w:r w:rsidRPr="0055308D">
        <w:rPr>
          <w:b/>
          <w:sz w:val="22"/>
          <w:szCs w:val="22"/>
        </w:rPr>
        <w:sym w:font="Symbol" w:char="F05B"/>
      </w:r>
      <w:r w:rsidRPr="0055308D">
        <w:rPr>
          <w:b/>
          <w:sz w:val="22"/>
          <w:szCs w:val="22"/>
        </w:rPr>
        <w:t>insert website</w:t>
      </w:r>
      <w:r w:rsidRPr="0055308D">
        <w:rPr>
          <w:b/>
          <w:sz w:val="22"/>
          <w:szCs w:val="22"/>
        </w:rPr>
        <w:sym w:font="Symbol" w:char="F05D"/>
      </w:r>
      <w:r w:rsidRPr="0055308D">
        <w:rPr>
          <w:b/>
          <w:sz w:val="22"/>
          <w:szCs w:val="22"/>
        </w:rPr>
        <w:t>.</w:t>
      </w:r>
    </w:p>
    <w:p w14:paraId="72414D28" w14:textId="77777777" w:rsidR="00180E23" w:rsidRPr="0055308D" w:rsidRDefault="00180E23" w:rsidP="00180E23">
      <w:pPr>
        <w:autoSpaceDE w:val="0"/>
        <w:autoSpaceDN w:val="0"/>
        <w:adjustRightInd w:val="0"/>
        <w:ind w:left="567" w:hanging="567"/>
        <w:jc w:val="both"/>
        <w:rPr>
          <w:b/>
          <w:sz w:val="10"/>
          <w:szCs w:val="10"/>
        </w:rPr>
      </w:pPr>
    </w:p>
    <w:p w14:paraId="4E39F423" w14:textId="77777777" w:rsidR="00180E23" w:rsidRPr="0055308D" w:rsidRDefault="00180E23" w:rsidP="00180E23">
      <w:pPr>
        <w:autoSpaceDE w:val="0"/>
        <w:autoSpaceDN w:val="0"/>
        <w:adjustRightInd w:val="0"/>
        <w:ind w:left="567" w:hanging="567"/>
        <w:jc w:val="both"/>
        <w:rPr>
          <w:b/>
          <w:bCs/>
          <w:sz w:val="22"/>
          <w:szCs w:val="22"/>
        </w:rPr>
      </w:pPr>
      <w:r w:rsidRPr="0055308D">
        <w:rPr>
          <w:bCs/>
          <w:sz w:val="22"/>
          <w:szCs w:val="22"/>
        </w:rPr>
        <w:t>3.2</w:t>
      </w:r>
      <w:r w:rsidRPr="0055308D">
        <w:rPr>
          <w:bCs/>
          <w:sz w:val="22"/>
          <w:szCs w:val="22"/>
        </w:rPr>
        <w:tab/>
        <w:t>Communication with competitors will be through the online ONB and/or e-mails and/or WhatsApp. Each boat shall have at least one device connected to the internet with WhatsApp installed. On the water, the race committee will make courtesy broadcasts to competitors on VHF radio.</w:t>
      </w:r>
    </w:p>
    <w:p w14:paraId="2057BF41" w14:textId="77777777" w:rsidR="00180E23" w:rsidRPr="0055308D" w:rsidRDefault="00180E23" w:rsidP="00180E23">
      <w:pPr>
        <w:autoSpaceDE w:val="0"/>
        <w:autoSpaceDN w:val="0"/>
        <w:adjustRightInd w:val="0"/>
        <w:ind w:left="567" w:hanging="567"/>
        <w:jc w:val="both"/>
        <w:rPr>
          <w:bCs/>
          <w:sz w:val="10"/>
          <w:szCs w:val="10"/>
        </w:rPr>
      </w:pPr>
    </w:p>
    <w:p w14:paraId="6150E09A" w14:textId="77777777" w:rsidR="00180E23" w:rsidRPr="0055308D" w:rsidRDefault="00180E23" w:rsidP="00180E23">
      <w:pPr>
        <w:autoSpaceDE w:val="0"/>
        <w:autoSpaceDN w:val="0"/>
        <w:adjustRightInd w:val="0"/>
        <w:ind w:left="567" w:hanging="567"/>
        <w:jc w:val="both"/>
        <w:rPr>
          <w:sz w:val="22"/>
          <w:szCs w:val="22"/>
        </w:rPr>
      </w:pPr>
      <w:r w:rsidRPr="0055308D">
        <w:rPr>
          <w:sz w:val="22"/>
          <w:szCs w:val="22"/>
        </w:rPr>
        <w:t>3.3</w:t>
      </w:r>
      <w:r w:rsidRPr="0055308D">
        <w:rPr>
          <w:sz w:val="22"/>
          <w:szCs w:val="22"/>
        </w:rPr>
        <w:tab/>
      </w:r>
      <w:r w:rsidRPr="0055308D">
        <w:rPr>
          <w:bCs/>
          <w:sz w:val="22"/>
          <w:szCs w:val="22"/>
        </w:rPr>
        <w:sym w:font="Symbol" w:char="F05B"/>
      </w:r>
      <w:r w:rsidRPr="0055308D">
        <w:rPr>
          <w:bCs/>
          <w:sz w:val="22"/>
          <w:szCs w:val="22"/>
        </w:rPr>
        <w:t>DP</w:t>
      </w:r>
      <w:r w:rsidRPr="0055308D">
        <w:rPr>
          <w:bCs/>
          <w:sz w:val="22"/>
          <w:szCs w:val="22"/>
        </w:rPr>
        <w:sym w:font="Symbol" w:char="F05D"/>
      </w:r>
      <w:r w:rsidRPr="0055308D">
        <w:rPr>
          <w:b/>
          <w:sz w:val="22"/>
          <w:szCs w:val="22"/>
        </w:rPr>
        <w:t xml:space="preserve"> </w:t>
      </w:r>
      <w:r w:rsidRPr="0055308D">
        <w:rPr>
          <w:sz w:val="22"/>
          <w:szCs w:val="22"/>
        </w:rPr>
        <w:t>While racing, except in an emergency or when communicating with the race committee, a boat shall not make voice or data transmissions and shall not receive voice or data communication that is not available to all boats.</w:t>
      </w:r>
    </w:p>
    <w:p w14:paraId="76C5526D" w14:textId="77777777" w:rsidR="00180E23" w:rsidRPr="0055308D" w:rsidRDefault="00180E23" w:rsidP="00180E23">
      <w:pPr>
        <w:ind w:left="567" w:hanging="567"/>
        <w:jc w:val="both"/>
        <w:rPr>
          <w:b/>
          <w:sz w:val="26"/>
          <w:szCs w:val="26"/>
        </w:rPr>
      </w:pPr>
    </w:p>
    <w:p w14:paraId="0AF821AD" w14:textId="77777777" w:rsidR="00180E23" w:rsidRPr="0055308D" w:rsidRDefault="00180E23" w:rsidP="00180E23">
      <w:pPr>
        <w:ind w:left="567" w:hanging="567"/>
        <w:jc w:val="both"/>
        <w:rPr>
          <w:b/>
          <w:sz w:val="26"/>
          <w:szCs w:val="26"/>
        </w:rPr>
      </w:pPr>
      <w:r w:rsidRPr="0055308D">
        <w:rPr>
          <w:b/>
          <w:sz w:val="26"/>
          <w:szCs w:val="26"/>
        </w:rPr>
        <w:t>4</w:t>
      </w:r>
      <w:r w:rsidRPr="0055308D">
        <w:rPr>
          <w:b/>
          <w:sz w:val="26"/>
          <w:szCs w:val="26"/>
        </w:rPr>
        <w:tab/>
        <w:t>Eligibility and Entry</w:t>
      </w:r>
    </w:p>
    <w:p w14:paraId="6C30A9E9" w14:textId="77777777" w:rsidR="00180E23" w:rsidRPr="0055308D" w:rsidRDefault="00180E23" w:rsidP="00180E23">
      <w:pPr>
        <w:tabs>
          <w:tab w:val="left" w:pos="426"/>
          <w:tab w:val="left" w:pos="720"/>
          <w:tab w:val="left" w:pos="780"/>
          <w:tab w:val="right" w:pos="9347"/>
        </w:tabs>
        <w:ind w:left="567" w:hanging="567"/>
        <w:rPr>
          <w:sz w:val="10"/>
          <w:szCs w:val="10"/>
        </w:rPr>
      </w:pPr>
    </w:p>
    <w:p w14:paraId="21F3351A" w14:textId="77777777" w:rsidR="00180E23" w:rsidRPr="0055308D" w:rsidRDefault="00180E23" w:rsidP="00180E23">
      <w:pPr>
        <w:tabs>
          <w:tab w:val="left" w:pos="426"/>
          <w:tab w:val="left" w:pos="720"/>
          <w:tab w:val="left" w:pos="780"/>
          <w:tab w:val="right" w:pos="9071"/>
        </w:tabs>
        <w:ind w:left="567" w:hanging="567"/>
        <w:jc w:val="both"/>
        <w:rPr>
          <w:sz w:val="22"/>
          <w:szCs w:val="22"/>
        </w:rPr>
      </w:pPr>
      <w:r w:rsidRPr="0055308D">
        <w:rPr>
          <w:sz w:val="22"/>
          <w:szCs w:val="22"/>
        </w:rPr>
        <w:t>4.1</w:t>
      </w:r>
      <w:r w:rsidRPr="0055308D">
        <w:rPr>
          <w:sz w:val="22"/>
          <w:szCs w:val="22"/>
        </w:rPr>
        <w:tab/>
      </w:r>
      <w:r w:rsidRPr="0055308D">
        <w:rPr>
          <w:sz w:val="22"/>
          <w:szCs w:val="22"/>
        </w:rPr>
        <w:tab/>
        <w:t xml:space="preserve">Competitors shall comply with World Sailing Eligibility Code. </w:t>
      </w:r>
    </w:p>
    <w:p w14:paraId="0A48D7D4" w14:textId="77777777" w:rsidR="00180E23" w:rsidRPr="0055308D" w:rsidRDefault="00180E23" w:rsidP="00180E23">
      <w:pPr>
        <w:tabs>
          <w:tab w:val="left" w:pos="426"/>
          <w:tab w:val="left" w:pos="720"/>
          <w:tab w:val="left" w:pos="780"/>
          <w:tab w:val="right" w:pos="9071"/>
        </w:tabs>
        <w:ind w:left="567" w:hanging="567"/>
        <w:jc w:val="both"/>
        <w:rPr>
          <w:sz w:val="10"/>
          <w:szCs w:val="10"/>
        </w:rPr>
      </w:pPr>
    </w:p>
    <w:p w14:paraId="278C8807" w14:textId="77777777" w:rsidR="00180E23" w:rsidRPr="0055308D" w:rsidRDefault="00180E23" w:rsidP="00180E23">
      <w:pPr>
        <w:tabs>
          <w:tab w:val="left" w:pos="426"/>
          <w:tab w:val="left" w:pos="720"/>
          <w:tab w:val="left" w:pos="780"/>
          <w:tab w:val="right" w:pos="9071"/>
        </w:tabs>
        <w:ind w:left="567" w:hanging="567"/>
        <w:jc w:val="both"/>
        <w:rPr>
          <w:b/>
          <w:sz w:val="26"/>
          <w:szCs w:val="26"/>
        </w:rPr>
      </w:pPr>
      <w:r w:rsidRPr="0055308D">
        <w:rPr>
          <w:sz w:val="22"/>
          <w:szCs w:val="22"/>
        </w:rPr>
        <w:t>4.2</w:t>
      </w:r>
      <w:r w:rsidRPr="0055308D">
        <w:rPr>
          <w:sz w:val="22"/>
          <w:szCs w:val="22"/>
        </w:rPr>
        <w:tab/>
      </w:r>
      <w:r w:rsidRPr="0055308D">
        <w:rPr>
          <w:sz w:val="22"/>
          <w:szCs w:val="22"/>
        </w:rPr>
        <w:tab/>
        <w:t xml:space="preserve">The event is open to all boats with a valid ORC International certificate with a CDL between 8.550 and 16.400 included, complying with </w:t>
      </w:r>
      <w:r w:rsidRPr="0055308D">
        <w:rPr>
          <w:b/>
          <w:sz w:val="22"/>
          <w:szCs w:val="22"/>
        </w:rPr>
        <w:sym w:font="Symbol" w:char="F05B"/>
      </w:r>
      <w:r w:rsidRPr="0055308D">
        <w:rPr>
          <w:b/>
          <w:sz w:val="22"/>
          <w:szCs w:val="22"/>
        </w:rPr>
        <w:t>insert class for class events</w:t>
      </w:r>
      <w:r w:rsidRPr="0055308D">
        <w:rPr>
          <w:b/>
          <w:sz w:val="22"/>
          <w:szCs w:val="22"/>
        </w:rPr>
        <w:sym w:font="Symbol" w:char="F05D"/>
      </w:r>
      <w:r w:rsidRPr="0055308D">
        <w:rPr>
          <w:b/>
          <w:sz w:val="22"/>
          <w:szCs w:val="22"/>
        </w:rPr>
        <w:t xml:space="preserve"> </w:t>
      </w:r>
      <w:r w:rsidRPr="0055308D">
        <w:rPr>
          <w:sz w:val="22"/>
          <w:szCs w:val="22"/>
        </w:rPr>
        <w:t xml:space="preserve">rules. The flotation date on an ORC International Certificate shall not be earlier than </w:t>
      </w:r>
      <w:r w:rsidRPr="0055308D">
        <w:rPr>
          <w:b/>
          <w:sz w:val="22"/>
          <w:szCs w:val="22"/>
        </w:rPr>
        <w:sym w:font="Symbol" w:char="F05B"/>
      </w:r>
      <w:r w:rsidRPr="0055308D">
        <w:rPr>
          <w:b/>
          <w:bCs/>
          <w:sz w:val="22"/>
          <w:szCs w:val="22"/>
        </w:rPr>
        <w:t>insert date which shall be 5 years prior the start of the championship</w:t>
      </w:r>
      <w:r w:rsidRPr="0055308D">
        <w:rPr>
          <w:b/>
          <w:sz w:val="22"/>
          <w:szCs w:val="22"/>
        </w:rPr>
        <w:sym w:font="Symbol" w:char="F05D"/>
      </w:r>
      <w:r w:rsidRPr="0055308D">
        <w:rPr>
          <w:b/>
          <w:bCs/>
          <w:sz w:val="22"/>
          <w:szCs w:val="22"/>
        </w:rPr>
        <w:t>.</w:t>
      </w:r>
    </w:p>
    <w:p w14:paraId="554B4E3B" w14:textId="77777777" w:rsidR="00180E23" w:rsidRPr="0055308D" w:rsidRDefault="00180E23" w:rsidP="00180E23">
      <w:pPr>
        <w:tabs>
          <w:tab w:val="left" w:pos="426"/>
          <w:tab w:val="left" w:pos="720"/>
          <w:tab w:val="left" w:pos="780"/>
          <w:tab w:val="right" w:pos="9347"/>
        </w:tabs>
        <w:ind w:left="567" w:hanging="567"/>
        <w:rPr>
          <w:sz w:val="10"/>
          <w:szCs w:val="10"/>
        </w:rPr>
      </w:pPr>
    </w:p>
    <w:p w14:paraId="45051788" w14:textId="77777777" w:rsidR="00180E23" w:rsidRPr="0055308D" w:rsidRDefault="00180E23" w:rsidP="00180E23">
      <w:pPr>
        <w:tabs>
          <w:tab w:val="left" w:pos="426"/>
          <w:tab w:val="left" w:pos="720"/>
          <w:tab w:val="left" w:pos="780"/>
          <w:tab w:val="right" w:pos="9071"/>
        </w:tabs>
        <w:ind w:left="567" w:hanging="567"/>
        <w:jc w:val="both"/>
        <w:rPr>
          <w:b/>
          <w:bCs/>
          <w:color w:val="FF0000"/>
          <w:sz w:val="22"/>
          <w:szCs w:val="22"/>
        </w:rPr>
      </w:pPr>
      <w:r w:rsidRPr="0055308D">
        <w:rPr>
          <w:color w:val="FF0000"/>
          <w:sz w:val="22"/>
          <w:szCs w:val="22"/>
        </w:rPr>
        <w:t>4.2</w:t>
      </w:r>
      <w:r w:rsidRPr="0055308D">
        <w:rPr>
          <w:color w:val="FF0000"/>
          <w:sz w:val="22"/>
          <w:szCs w:val="22"/>
        </w:rPr>
        <w:tab/>
      </w:r>
      <w:r w:rsidRPr="0055308D">
        <w:rPr>
          <w:color w:val="FF0000"/>
          <w:sz w:val="22"/>
          <w:szCs w:val="22"/>
        </w:rPr>
        <w:tab/>
        <w:t>The event is open to all boats with valid ORC DH International certificate with APH between 425.0 and 630.0 s/NM included.</w:t>
      </w:r>
      <w:r w:rsidRPr="0055308D">
        <w:rPr>
          <w:sz w:val="22"/>
          <w:szCs w:val="22"/>
        </w:rPr>
        <w:t xml:space="preserve"> </w:t>
      </w:r>
      <w:r w:rsidRPr="0055308D">
        <w:rPr>
          <w:color w:val="FF0000"/>
          <w:sz w:val="22"/>
          <w:szCs w:val="22"/>
        </w:rPr>
        <w:t xml:space="preserve">The flotation date on an ORC DH International Certificate shall not be earlier than </w:t>
      </w:r>
      <w:r w:rsidRPr="0055308D">
        <w:rPr>
          <w:b/>
          <w:color w:val="FF0000"/>
          <w:sz w:val="22"/>
          <w:szCs w:val="22"/>
        </w:rPr>
        <w:sym w:font="Symbol" w:char="F05B"/>
      </w:r>
      <w:r w:rsidRPr="0055308D">
        <w:rPr>
          <w:b/>
          <w:bCs/>
          <w:color w:val="FF0000"/>
          <w:sz w:val="22"/>
          <w:szCs w:val="22"/>
        </w:rPr>
        <w:t>insert date which shall be 5 years prior the start of the championship</w:t>
      </w:r>
      <w:r w:rsidRPr="0055308D">
        <w:rPr>
          <w:b/>
          <w:color w:val="FF0000"/>
          <w:sz w:val="22"/>
          <w:szCs w:val="22"/>
        </w:rPr>
        <w:sym w:font="Symbol" w:char="F05D"/>
      </w:r>
      <w:r w:rsidRPr="0055308D">
        <w:rPr>
          <w:b/>
          <w:bCs/>
          <w:color w:val="FF0000"/>
          <w:sz w:val="22"/>
          <w:szCs w:val="22"/>
        </w:rPr>
        <w:t>.</w:t>
      </w:r>
    </w:p>
    <w:p w14:paraId="6F649E09" w14:textId="77777777" w:rsidR="00180E23" w:rsidRPr="0055308D" w:rsidRDefault="00180E23" w:rsidP="00180E23">
      <w:pPr>
        <w:tabs>
          <w:tab w:val="left" w:pos="426"/>
          <w:tab w:val="left" w:pos="720"/>
          <w:tab w:val="left" w:pos="780"/>
          <w:tab w:val="right" w:pos="9347"/>
        </w:tabs>
        <w:ind w:left="567" w:hanging="567"/>
        <w:rPr>
          <w:sz w:val="10"/>
          <w:szCs w:val="10"/>
        </w:rPr>
      </w:pPr>
    </w:p>
    <w:p w14:paraId="020FB31D" w14:textId="77777777" w:rsidR="00180E23" w:rsidRPr="0055308D" w:rsidRDefault="00180E23" w:rsidP="00180E23">
      <w:pPr>
        <w:ind w:left="567" w:hanging="567"/>
        <w:jc w:val="both"/>
        <w:rPr>
          <w:color w:val="0070C0"/>
          <w:sz w:val="22"/>
          <w:szCs w:val="22"/>
        </w:rPr>
      </w:pPr>
      <w:r w:rsidRPr="0055308D">
        <w:rPr>
          <w:color w:val="0070C0"/>
          <w:sz w:val="22"/>
          <w:szCs w:val="22"/>
        </w:rPr>
        <w:t>4.2</w:t>
      </w:r>
      <w:r w:rsidRPr="0055308D">
        <w:rPr>
          <w:color w:val="0070C0"/>
          <w:sz w:val="22"/>
          <w:szCs w:val="22"/>
        </w:rPr>
        <w:tab/>
        <w:t>The event is open to all boats complying with ORC Sportboat Class Rules as follows:</w:t>
      </w:r>
    </w:p>
    <w:p w14:paraId="2F570C1E" w14:textId="77777777" w:rsidR="00180E23" w:rsidRPr="0055308D" w:rsidRDefault="00180E23" w:rsidP="00180E23">
      <w:pPr>
        <w:ind w:firstLine="567"/>
        <w:jc w:val="both"/>
        <w:rPr>
          <w:color w:val="0070C0"/>
          <w:sz w:val="10"/>
          <w:szCs w:val="10"/>
        </w:rPr>
      </w:pPr>
    </w:p>
    <w:p w14:paraId="3978B7AA" w14:textId="77777777" w:rsidR="00180E23" w:rsidRPr="0055308D" w:rsidRDefault="00180E23" w:rsidP="00180E23">
      <w:pPr>
        <w:tabs>
          <w:tab w:val="left" w:pos="5103"/>
        </w:tabs>
        <w:ind w:firstLine="567"/>
        <w:jc w:val="both"/>
        <w:rPr>
          <w:color w:val="0070C0"/>
          <w:sz w:val="22"/>
          <w:szCs w:val="22"/>
        </w:rPr>
      </w:pPr>
      <w:r w:rsidRPr="0055308D">
        <w:rPr>
          <w:color w:val="0070C0"/>
          <w:sz w:val="22"/>
          <w:szCs w:val="22"/>
        </w:rPr>
        <w:t>Length overall LOA (m)</w:t>
      </w:r>
      <w:r w:rsidRPr="0055308D">
        <w:rPr>
          <w:color w:val="0070C0"/>
          <w:sz w:val="22"/>
          <w:szCs w:val="22"/>
        </w:rPr>
        <w:tab/>
        <w:t>6.00 – 9.15</w:t>
      </w:r>
    </w:p>
    <w:p w14:paraId="672ABA4A" w14:textId="77777777" w:rsidR="00180E23" w:rsidRPr="0055308D" w:rsidRDefault="00180E23" w:rsidP="00180E23">
      <w:pPr>
        <w:tabs>
          <w:tab w:val="left" w:pos="5103"/>
        </w:tabs>
        <w:ind w:left="567"/>
        <w:jc w:val="both"/>
        <w:rPr>
          <w:color w:val="0070C0"/>
          <w:sz w:val="22"/>
          <w:szCs w:val="22"/>
        </w:rPr>
      </w:pPr>
      <w:r w:rsidRPr="0055308D">
        <w:rPr>
          <w:color w:val="0070C0"/>
          <w:sz w:val="22"/>
          <w:szCs w:val="22"/>
        </w:rPr>
        <w:t xml:space="preserve">Displacement in measurement trim DSPM (kg) </w:t>
      </w:r>
      <w:r w:rsidRPr="0055308D">
        <w:rPr>
          <w:color w:val="0070C0"/>
          <w:sz w:val="22"/>
          <w:szCs w:val="22"/>
        </w:rPr>
        <w:tab/>
        <w:t xml:space="preserve">    &lt; 2000</w:t>
      </w:r>
    </w:p>
    <w:p w14:paraId="6D39984C" w14:textId="77777777" w:rsidR="00180E23" w:rsidRPr="0055308D" w:rsidRDefault="00180E23" w:rsidP="00180E23">
      <w:pPr>
        <w:tabs>
          <w:tab w:val="left" w:pos="5103"/>
        </w:tabs>
        <w:ind w:left="567"/>
        <w:jc w:val="both"/>
        <w:rPr>
          <w:color w:val="0070C0"/>
          <w:sz w:val="22"/>
          <w:szCs w:val="22"/>
        </w:rPr>
      </w:pPr>
      <w:r w:rsidRPr="0055308D">
        <w:rPr>
          <w:color w:val="0070C0"/>
          <w:sz w:val="22"/>
          <w:szCs w:val="22"/>
        </w:rPr>
        <w:t>Displacement / Length Ratio DSPM / LSM0</w:t>
      </w:r>
      <w:r w:rsidRPr="0055308D">
        <w:rPr>
          <w:color w:val="0070C0"/>
          <w:sz w:val="22"/>
          <w:szCs w:val="22"/>
          <w:vertAlign w:val="superscript"/>
        </w:rPr>
        <w:t>3</w:t>
      </w:r>
      <w:r w:rsidRPr="0055308D">
        <w:rPr>
          <w:color w:val="0070C0"/>
          <w:sz w:val="22"/>
          <w:szCs w:val="22"/>
        </w:rPr>
        <w:t xml:space="preserve"> </w:t>
      </w:r>
      <w:r w:rsidRPr="0055308D">
        <w:rPr>
          <w:color w:val="0070C0"/>
          <w:sz w:val="22"/>
          <w:szCs w:val="22"/>
        </w:rPr>
        <w:tab/>
        <w:t xml:space="preserve">    &lt; 6.00</w:t>
      </w:r>
    </w:p>
    <w:p w14:paraId="55949FA2" w14:textId="77777777" w:rsidR="00180E23" w:rsidRPr="0055308D" w:rsidRDefault="00180E23" w:rsidP="00180E23">
      <w:pPr>
        <w:ind w:left="567"/>
        <w:jc w:val="both"/>
        <w:rPr>
          <w:color w:val="0070C0"/>
          <w:sz w:val="10"/>
          <w:szCs w:val="10"/>
        </w:rPr>
      </w:pPr>
    </w:p>
    <w:p w14:paraId="41BCE5CA" w14:textId="77777777" w:rsidR="00180E23" w:rsidRPr="0055308D" w:rsidRDefault="00180E23" w:rsidP="00180E23">
      <w:pPr>
        <w:ind w:left="567"/>
        <w:jc w:val="both"/>
        <w:rPr>
          <w:color w:val="0070C0"/>
          <w:sz w:val="22"/>
          <w:szCs w:val="22"/>
        </w:rPr>
      </w:pPr>
      <w:r w:rsidRPr="0055308D">
        <w:rPr>
          <w:color w:val="0070C0"/>
          <w:sz w:val="22"/>
          <w:szCs w:val="22"/>
        </w:rPr>
        <w:t>Boats shall have a valid ORC International or ORC Club certificate. For any boat with ORC Club certificate, the hull offset file shall have been made as measured according to IMS Part B and C or verified designer provided files. Rig and sails shall be measured in accordance with IMS Parts F and G while displacement and stability figures shall be reviewed by the ORC Technical Committee before the start of the championship. The ORC Technical Committee may require correction or update of an ORC Club certificate.</w:t>
      </w:r>
    </w:p>
    <w:p w14:paraId="06C84B5B" w14:textId="77777777" w:rsidR="00180E23" w:rsidRPr="0055308D" w:rsidRDefault="00180E23" w:rsidP="00180E23">
      <w:pPr>
        <w:jc w:val="both"/>
        <w:rPr>
          <w:sz w:val="10"/>
          <w:szCs w:val="10"/>
        </w:rPr>
      </w:pPr>
    </w:p>
    <w:p w14:paraId="4CFF94C9" w14:textId="77777777" w:rsidR="00180E23" w:rsidRPr="0055308D" w:rsidRDefault="00180E23" w:rsidP="00180E23">
      <w:pPr>
        <w:tabs>
          <w:tab w:val="left" w:pos="426"/>
          <w:tab w:val="left" w:pos="720"/>
          <w:tab w:val="left" w:pos="780"/>
          <w:tab w:val="right" w:pos="9347"/>
        </w:tabs>
        <w:ind w:left="567" w:hanging="567"/>
        <w:jc w:val="both"/>
        <w:rPr>
          <w:sz w:val="22"/>
          <w:szCs w:val="22"/>
        </w:rPr>
      </w:pPr>
      <w:r w:rsidRPr="0055308D">
        <w:rPr>
          <w:sz w:val="22"/>
          <w:szCs w:val="22"/>
        </w:rPr>
        <w:t>4.3</w:t>
      </w:r>
      <w:r w:rsidRPr="0055308D">
        <w:rPr>
          <w:sz w:val="22"/>
          <w:szCs w:val="22"/>
        </w:rPr>
        <w:tab/>
      </w:r>
      <w:r w:rsidRPr="0055308D">
        <w:rPr>
          <w:sz w:val="22"/>
          <w:szCs w:val="22"/>
        </w:rPr>
        <w:tab/>
        <w:t xml:space="preserve">Classes are defined by the CDL, and the minimum and maximum number of entries as follows: </w:t>
      </w:r>
    </w:p>
    <w:p w14:paraId="03FBBBBD" w14:textId="77777777" w:rsidR="00180E23" w:rsidRPr="0055308D" w:rsidRDefault="00180E23" w:rsidP="00180E23">
      <w:pPr>
        <w:tabs>
          <w:tab w:val="left" w:pos="426"/>
          <w:tab w:val="left" w:pos="720"/>
          <w:tab w:val="left" w:pos="780"/>
          <w:tab w:val="right" w:pos="9347"/>
        </w:tabs>
        <w:ind w:left="567" w:hanging="567"/>
        <w:jc w:val="both"/>
        <w:rPr>
          <w:sz w:val="10"/>
          <w:szCs w:val="10"/>
        </w:rPr>
      </w:pPr>
      <w:r w:rsidRPr="0055308D">
        <w:rPr>
          <w:sz w:val="22"/>
          <w:szCs w:val="22"/>
        </w:rPr>
        <w:tab/>
      </w:r>
      <w:r w:rsidRPr="0055308D">
        <w:rPr>
          <w:sz w:val="22"/>
          <w:szCs w:val="22"/>
        </w:rPr>
        <w:tab/>
      </w:r>
    </w:p>
    <w:p w14:paraId="6B5DF788" w14:textId="77777777" w:rsidR="00180E23" w:rsidRPr="00D16399" w:rsidRDefault="00180E23" w:rsidP="00180E23">
      <w:pPr>
        <w:tabs>
          <w:tab w:val="left" w:pos="851"/>
          <w:tab w:val="left" w:pos="1701"/>
          <w:tab w:val="left" w:pos="3828"/>
          <w:tab w:val="left" w:pos="4536"/>
          <w:tab w:val="right" w:pos="6237"/>
          <w:tab w:val="left" w:pos="6946"/>
        </w:tabs>
        <w:ind w:left="567" w:hanging="567"/>
        <w:jc w:val="both"/>
        <w:rPr>
          <w:sz w:val="22"/>
          <w:szCs w:val="22"/>
        </w:rPr>
      </w:pPr>
      <w:r w:rsidRPr="00D16399">
        <w:rPr>
          <w:sz w:val="22"/>
          <w:szCs w:val="22"/>
        </w:rPr>
        <w:tab/>
        <w:t xml:space="preserve">Class A: </w:t>
      </w:r>
      <w:r w:rsidRPr="00D16399">
        <w:rPr>
          <w:sz w:val="22"/>
          <w:szCs w:val="22"/>
        </w:rPr>
        <w:tab/>
        <w:t xml:space="preserve">16.400 </w:t>
      </w:r>
      <w:bookmarkStart w:id="10" w:name="_Hlk89854566"/>
      <w:r w:rsidRPr="00D16399">
        <w:rPr>
          <w:sz w:val="22"/>
          <w:szCs w:val="22"/>
        </w:rPr>
        <w:t>≥</w:t>
      </w:r>
      <w:bookmarkEnd w:id="10"/>
      <w:r w:rsidRPr="00D16399">
        <w:rPr>
          <w:sz w:val="22"/>
          <w:szCs w:val="22"/>
        </w:rPr>
        <w:t xml:space="preserve"> CDL &gt; 11.690</w:t>
      </w:r>
      <w:r w:rsidRPr="00D16399">
        <w:rPr>
          <w:sz w:val="22"/>
          <w:szCs w:val="22"/>
        </w:rPr>
        <w:tab/>
      </w:r>
      <w:r w:rsidRPr="00D16399">
        <w:rPr>
          <w:sz w:val="22"/>
          <w:szCs w:val="22"/>
        </w:rPr>
        <w:tab/>
        <w:t>max. 50 entries (30 from one country) *</w:t>
      </w:r>
    </w:p>
    <w:p w14:paraId="0EEE0D40" w14:textId="77777777" w:rsidR="00180E23" w:rsidRPr="00D16399" w:rsidRDefault="00180E23" w:rsidP="00180E23">
      <w:pPr>
        <w:tabs>
          <w:tab w:val="left" w:pos="851"/>
          <w:tab w:val="left" w:pos="1701"/>
          <w:tab w:val="left" w:pos="3828"/>
          <w:tab w:val="left" w:pos="4536"/>
          <w:tab w:val="right" w:pos="6237"/>
          <w:tab w:val="left" w:pos="6946"/>
        </w:tabs>
        <w:ind w:left="567" w:hanging="567"/>
        <w:jc w:val="both"/>
        <w:rPr>
          <w:sz w:val="22"/>
          <w:szCs w:val="22"/>
        </w:rPr>
      </w:pPr>
      <w:r w:rsidRPr="00D16399">
        <w:rPr>
          <w:sz w:val="22"/>
          <w:szCs w:val="22"/>
        </w:rPr>
        <w:tab/>
        <w:t xml:space="preserve">Class B: </w:t>
      </w:r>
      <w:r w:rsidRPr="00D16399">
        <w:rPr>
          <w:sz w:val="22"/>
          <w:szCs w:val="22"/>
        </w:rPr>
        <w:tab/>
        <w:t>11.690 ≥ CDL &gt;   9.860</w:t>
      </w:r>
      <w:r w:rsidRPr="00D16399">
        <w:rPr>
          <w:sz w:val="22"/>
          <w:szCs w:val="22"/>
        </w:rPr>
        <w:tab/>
      </w:r>
      <w:r w:rsidRPr="00D16399">
        <w:rPr>
          <w:sz w:val="22"/>
          <w:szCs w:val="22"/>
        </w:rPr>
        <w:tab/>
        <w:t>max. 50 entries (30 from one country) *</w:t>
      </w:r>
    </w:p>
    <w:p w14:paraId="5D7F1901" w14:textId="77777777" w:rsidR="00180E23" w:rsidRPr="00D16399" w:rsidRDefault="00180E23" w:rsidP="00180E23">
      <w:pPr>
        <w:tabs>
          <w:tab w:val="left" w:pos="851"/>
          <w:tab w:val="left" w:pos="1701"/>
          <w:tab w:val="left" w:pos="3828"/>
          <w:tab w:val="left" w:pos="4536"/>
          <w:tab w:val="right" w:pos="6237"/>
          <w:tab w:val="left" w:pos="6946"/>
        </w:tabs>
        <w:ind w:left="567" w:hanging="567"/>
        <w:jc w:val="both"/>
        <w:rPr>
          <w:sz w:val="22"/>
          <w:szCs w:val="22"/>
        </w:rPr>
      </w:pPr>
      <w:r w:rsidRPr="00D16399">
        <w:rPr>
          <w:sz w:val="22"/>
          <w:szCs w:val="22"/>
        </w:rPr>
        <w:tab/>
        <w:t xml:space="preserve">Class C: </w:t>
      </w:r>
      <w:r w:rsidRPr="00D16399">
        <w:rPr>
          <w:sz w:val="22"/>
          <w:szCs w:val="22"/>
        </w:rPr>
        <w:tab/>
        <w:t xml:space="preserve">  9.860 ≥ CDL &gt;   8.320</w:t>
      </w:r>
      <w:r w:rsidRPr="00D16399">
        <w:rPr>
          <w:sz w:val="22"/>
          <w:szCs w:val="22"/>
        </w:rPr>
        <w:tab/>
      </w:r>
      <w:r w:rsidRPr="00D16399">
        <w:rPr>
          <w:sz w:val="22"/>
          <w:szCs w:val="22"/>
        </w:rPr>
        <w:tab/>
        <w:t>max. 50 entries (30 from one country) *</w:t>
      </w:r>
    </w:p>
    <w:p w14:paraId="6FEF2383" w14:textId="77777777" w:rsidR="00180E23" w:rsidRPr="0055308D" w:rsidRDefault="00180E23" w:rsidP="00180E23">
      <w:pPr>
        <w:tabs>
          <w:tab w:val="left" w:pos="851"/>
          <w:tab w:val="left" w:pos="1701"/>
          <w:tab w:val="left" w:pos="3828"/>
          <w:tab w:val="left" w:pos="5387"/>
          <w:tab w:val="right" w:pos="6237"/>
          <w:tab w:val="left" w:pos="6946"/>
        </w:tabs>
        <w:ind w:left="567"/>
        <w:jc w:val="both"/>
        <w:rPr>
          <w:b/>
          <w:i/>
          <w:sz w:val="10"/>
          <w:szCs w:val="10"/>
        </w:rPr>
      </w:pPr>
    </w:p>
    <w:p w14:paraId="443244DC" w14:textId="77777777" w:rsidR="00180E23" w:rsidRPr="0055308D" w:rsidRDefault="00180E23" w:rsidP="00180E23">
      <w:pPr>
        <w:tabs>
          <w:tab w:val="left" w:pos="1134"/>
          <w:tab w:val="left" w:pos="3828"/>
          <w:tab w:val="left" w:pos="5387"/>
          <w:tab w:val="right" w:pos="6237"/>
          <w:tab w:val="left" w:pos="6946"/>
        </w:tabs>
        <w:ind w:left="1560" w:hanging="993"/>
        <w:jc w:val="both"/>
        <w:rPr>
          <w:i/>
          <w:sz w:val="22"/>
          <w:szCs w:val="22"/>
        </w:rPr>
      </w:pPr>
      <w:r w:rsidRPr="0055308D">
        <w:rPr>
          <w:i/>
          <w:sz w:val="22"/>
          <w:szCs w:val="22"/>
        </w:rPr>
        <w:t>Note:</w:t>
      </w:r>
      <w:r w:rsidRPr="0055308D">
        <w:rPr>
          <w:i/>
          <w:sz w:val="22"/>
          <w:szCs w:val="22"/>
        </w:rPr>
        <w:tab/>
        <w:t xml:space="preserve">* </w:t>
      </w:r>
      <w:r w:rsidRPr="0055308D">
        <w:rPr>
          <w:i/>
          <w:sz w:val="22"/>
          <w:szCs w:val="22"/>
        </w:rPr>
        <w:tab/>
        <w:t>The maximum number of entries per class may be agreed between the organizing authority and the ORC. In cases where the number agreed is over 50, a racing format with qualifying and final series may be devised.</w:t>
      </w:r>
    </w:p>
    <w:p w14:paraId="578897E4" w14:textId="77777777" w:rsidR="00180E23" w:rsidRPr="0055308D" w:rsidRDefault="00180E23" w:rsidP="00180E23">
      <w:pPr>
        <w:tabs>
          <w:tab w:val="left" w:pos="851"/>
          <w:tab w:val="left" w:pos="1701"/>
          <w:tab w:val="left" w:pos="3828"/>
          <w:tab w:val="left" w:pos="5387"/>
          <w:tab w:val="right" w:pos="6237"/>
          <w:tab w:val="left" w:pos="6946"/>
        </w:tabs>
        <w:ind w:left="567" w:hanging="567"/>
        <w:jc w:val="both"/>
        <w:rPr>
          <w:sz w:val="10"/>
          <w:szCs w:val="10"/>
        </w:rPr>
      </w:pPr>
      <w:r w:rsidRPr="0055308D">
        <w:rPr>
          <w:sz w:val="22"/>
          <w:szCs w:val="22"/>
        </w:rPr>
        <w:tab/>
      </w:r>
    </w:p>
    <w:p w14:paraId="2E37FC37" w14:textId="77777777" w:rsidR="00180E23" w:rsidRPr="0055308D" w:rsidRDefault="00180E23" w:rsidP="00180E23">
      <w:pPr>
        <w:tabs>
          <w:tab w:val="left" w:pos="851"/>
          <w:tab w:val="left" w:pos="1701"/>
          <w:tab w:val="left" w:pos="3828"/>
          <w:tab w:val="left" w:pos="5387"/>
          <w:tab w:val="right" w:pos="6237"/>
          <w:tab w:val="left" w:pos="6946"/>
        </w:tabs>
        <w:ind w:left="851" w:hanging="284"/>
        <w:jc w:val="both"/>
        <w:rPr>
          <w:sz w:val="22"/>
          <w:szCs w:val="22"/>
        </w:rPr>
      </w:pPr>
      <w:r w:rsidRPr="0055308D">
        <w:rPr>
          <w:sz w:val="22"/>
          <w:szCs w:val="22"/>
        </w:rPr>
        <w:t>a)</w:t>
      </w:r>
      <w:r w:rsidRPr="0055308D">
        <w:rPr>
          <w:sz w:val="22"/>
          <w:szCs w:val="22"/>
        </w:rPr>
        <w:tab/>
        <w:t xml:space="preserve">To assign a </w:t>
      </w:r>
      <w:r w:rsidRPr="0055308D">
        <w:rPr>
          <w:b/>
          <w:bCs/>
          <w:sz w:val="22"/>
          <w:szCs w:val="22"/>
        </w:rPr>
        <w:t>[insert World or Continental]</w:t>
      </w:r>
      <w:r w:rsidRPr="0055308D">
        <w:rPr>
          <w:sz w:val="22"/>
          <w:szCs w:val="22"/>
        </w:rPr>
        <w:t xml:space="preserve"> Champion title in a class the number of boats plus the number of countries shall be not less than 14. If the minimum number of boats in a class is not met, that class can be grouped with the closest class. In this case, only one Championship title will be assigned to the combined classes.</w:t>
      </w:r>
    </w:p>
    <w:p w14:paraId="34D3A385" w14:textId="77777777" w:rsidR="00180E23" w:rsidRPr="0055308D" w:rsidRDefault="00180E23" w:rsidP="00180E23">
      <w:pPr>
        <w:tabs>
          <w:tab w:val="left" w:pos="851"/>
          <w:tab w:val="left" w:pos="1701"/>
          <w:tab w:val="left" w:pos="3828"/>
          <w:tab w:val="left" w:pos="5387"/>
          <w:tab w:val="right" w:pos="6237"/>
          <w:tab w:val="left" w:pos="6946"/>
        </w:tabs>
        <w:ind w:left="851" w:hanging="284"/>
        <w:jc w:val="both"/>
        <w:rPr>
          <w:sz w:val="10"/>
          <w:szCs w:val="10"/>
        </w:rPr>
      </w:pPr>
      <w:r w:rsidRPr="0055308D">
        <w:rPr>
          <w:sz w:val="22"/>
          <w:szCs w:val="22"/>
        </w:rPr>
        <w:tab/>
      </w:r>
    </w:p>
    <w:p w14:paraId="3635017B" w14:textId="77777777" w:rsidR="00180E23" w:rsidRPr="0055308D" w:rsidRDefault="00180E23" w:rsidP="00180E23">
      <w:pPr>
        <w:tabs>
          <w:tab w:val="left" w:pos="851"/>
          <w:tab w:val="left" w:pos="1701"/>
          <w:tab w:val="left" w:pos="3828"/>
          <w:tab w:val="left" w:pos="5387"/>
          <w:tab w:val="right" w:pos="6237"/>
          <w:tab w:val="left" w:pos="6946"/>
        </w:tabs>
        <w:ind w:left="851" w:hanging="284"/>
        <w:jc w:val="both"/>
        <w:rPr>
          <w:sz w:val="22"/>
          <w:szCs w:val="22"/>
        </w:rPr>
      </w:pPr>
      <w:r w:rsidRPr="0055308D">
        <w:rPr>
          <w:sz w:val="22"/>
          <w:szCs w:val="22"/>
        </w:rPr>
        <w:lastRenderedPageBreak/>
        <w:t>b)</w:t>
      </w:r>
      <w:r w:rsidRPr="0055308D">
        <w:rPr>
          <w:sz w:val="22"/>
          <w:szCs w:val="22"/>
        </w:rPr>
        <w:tab/>
        <w:t>The person who is the owner or charterer or borrower of an entered boat shall be a national of the country the boat is representing. "National" is defined as either the holder of a passport or identity card, or a similar document stating residential status in the country represented.</w:t>
      </w:r>
    </w:p>
    <w:p w14:paraId="2A868F32" w14:textId="77777777" w:rsidR="00180E23" w:rsidRPr="0055308D" w:rsidRDefault="00180E23" w:rsidP="00180E23">
      <w:pPr>
        <w:tabs>
          <w:tab w:val="left" w:pos="426"/>
          <w:tab w:val="left" w:pos="780"/>
          <w:tab w:val="left" w:pos="1701"/>
          <w:tab w:val="left" w:pos="5529"/>
          <w:tab w:val="right" w:pos="9347"/>
        </w:tabs>
        <w:ind w:left="851" w:hanging="284"/>
        <w:jc w:val="both"/>
        <w:rPr>
          <w:sz w:val="10"/>
          <w:szCs w:val="10"/>
        </w:rPr>
      </w:pPr>
    </w:p>
    <w:p w14:paraId="07303DE5" w14:textId="77777777" w:rsidR="00180E23" w:rsidRPr="0055308D" w:rsidRDefault="00180E23" w:rsidP="00180E23">
      <w:pPr>
        <w:tabs>
          <w:tab w:val="left" w:pos="426"/>
          <w:tab w:val="left" w:pos="780"/>
          <w:tab w:val="left" w:pos="1701"/>
          <w:tab w:val="right" w:pos="9347"/>
        </w:tabs>
        <w:ind w:left="851" w:hanging="284"/>
        <w:jc w:val="both"/>
        <w:rPr>
          <w:iCs/>
          <w:sz w:val="22"/>
          <w:szCs w:val="22"/>
        </w:rPr>
      </w:pPr>
      <w:r w:rsidRPr="0055308D">
        <w:rPr>
          <w:iCs/>
          <w:sz w:val="22"/>
          <w:szCs w:val="22"/>
        </w:rPr>
        <w:t>c)</w:t>
      </w:r>
      <w:r w:rsidRPr="0055308D">
        <w:rPr>
          <w:iCs/>
          <w:sz w:val="22"/>
          <w:szCs w:val="22"/>
        </w:rPr>
        <w:tab/>
      </w:r>
      <w:r w:rsidRPr="0055308D">
        <w:rPr>
          <w:iCs/>
          <w:sz w:val="22"/>
          <w:szCs w:val="22"/>
        </w:rPr>
        <w:tab/>
        <w:t>Classes will have separate starts and separate results.</w:t>
      </w:r>
    </w:p>
    <w:p w14:paraId="60C32DAA" w14:textId="77777777" w:rsidR="00180E23" w:rsidRPr="0055308D" w:rsidRDefault="00180E23" w:rsidP="00180E23">
      <w:pPr>
        <w:tabs>
          <w:tab w:val="left" w:pos="426"/>
          <w:tab w:val="left" w:pos="720"/>
          <w:tab w:val="left" w:pos="780"/>
          <w:tab w:val="right" w:pos="9347"/>
        </w:tabs>
        <w:ind w:left="567" w:hanging="567"/>
        <w:jc w:val="both"/>
        <w:rPr>
          <w:sz w:val="10"/>
          <w:szCs w:val="10"/>
        </w:rPr>
      </w:pPr>
    </w:p>
    <w:p w14:paraId="3ABBCACB" w14:textId="77777777" w:rsidR="00180E23" w:rsidRPr="0055308D" w:rsidRDefault="00180E23" w:rsidP="00180E23">
      <w:pPr>
        <w:tabs>
          <w:tab w:val="left" w:pos="567"/>
          <w:tab w:val="right" w:pos="9347"/>
        </w:tabs>
        <w:ind w:left="567" w:hanging="567"/>
        <w:jc w:val="both"/>
        <w:rPr>
          <w:color w:val="FF0000"/>
          <w:sz w:val="22"/>
          <w:szCs w:val="22"/>
        </w:rPr>
      </w:pPr>
      <w:r w:rsidRPr="0055308D">
        <w:rPr>
          <w:color w:val="FF0000"/>
          <w:sz w:val="22"/>
          <w:szCs w:val="22"/>
        </w:rPr>
        <w:t>4.3</w:t>
      </w:r>
      <w:r w:rsidRPr="0055308D">
        <w:rPr>
          <w:color w:val="FF0000"/>
          <w:sz w:val="22"/>
          <w:szCs w:val="22"/>
        </w:rPr>
        <w:tab/>
      </w:r>
      <w:r w:rsidRPr="0055308D">
        <w:rPr>
          <w:color w:val="FF0000"/>
          <w:sz w:val="22"/>
          <w:szCs w:val="22"/>
        </w:rPr>
        <w:tab/>
        <w:t xml:space="preserve">Classes will be defined at the entry closing date which will be </w:t>
      </w:r>
      <w:r w:rsidRPr="0055308D">
        <w:rPr>
          <w:b/>
          <w:bCs/>
          <w:color w:val="FF0000"/>
          <w:sz w:val="22"/>
          <w:szCs w:val="22"/>
        </w:rPr>
        <w:t>[insert date which shall be one month to the start of the championship]</w:t>
      </w:r>
      <w:r w:rsidRPr="0055308D">
        <w:rPr>
          <w:color w:val="FF0000"/>
          <w:sz w:val="22"/>
          <w:szCs w:val="22"/>
        </w:rPr>
        <w:t xml:space="preserve">. It is the intention of the organizing authority to have no more than three classes containing boats of similar performances with expected APH values in the range of 80 – 120 sec/NM for each Class. The organizing authority reserves the right to use different rating values for class definitions as well as to adjust any class limit. Final class definitions will be agreed by the organizing authority and the ORC and shall not be ground for request for redress. This changes RRS 60.1(b). </w:t>
      </w:r>
    </w:p>
    <w:p w14:paraId="515FA723" w14:textId="77777777" w:rsidR="00180E23" w:rsidRPr="0055308D" w:rsidRDefault="00180E23" w:rsidP="00180E23">
      <w:pPr>
        <w:tabs>
          <w:tab w:val="left" w:pos="567"/>
          <w:tab w:val="right" w:pos="9347"/>
        </w:tabs>
        <w:ind w:left="567" w:hanging="567"/>
        <w:jc w:val="both"/>
        <w:rPr>
          <w:color w:val="FF0000"/>
          <w:sz w:val="10"/>
          <w:szCs w:val="10"/>
        </w:rPr>
      </w:pPr>
    </w:p>
    <w:p w14:paraId="5D9BB7F0" w14:textId="77777777" w:rsidR="00180E23" w:rsidRPr="0055308D" w:rsidRDefault="00180E23" w:rsidP="00180E23">
      <w:pPr>
        <w:tabs>
          <w:tab w:val="left" w:pos="567"/>
          <w:tab w:val="right" w:pos="9347"/>
        </w:tabs>
        <w:ind w:left="567" w:hanging="567"/>
        <w:jc w:val="both"/>
        <w:rPr>
          <w:color w:val="0070C0"/>
          <w:sz w:val="22"/>
          <w:szCs w:val="22"/>
        </w:rPr>
      </w:pPr>
      <w:r w:rsidRPr="0055308D">
        <w:rPr>
          <w:color w:val="0070C0"/>
          <w:sz w:val="22"/>
          <w:szCs w:val="22"/>
        </w:rPr>
        <w:t xml:space="preserve">4.3 </w:t>
      </w:r>
      <w:r w:rsidRPr="0055308D">
        <w:rPr>
          <w:color w:val="0070C0"/>
          <w:sz w:val="22"/>
          <w:szCs w:val="22"/>
        </w:rPr>
        <w:tab/>
        <w:t>Boats will be divided in three Divisions as follows:</w:t>
      </w:r>
    </w:p>
    <w:p w14:paraId="39EC644E" w14:textId="77777777" w:rsidR="00180E23" w:rsidRPr="0055308D" w:rsidRDefault="00180E23" w:rsidP="00180E23">
      <w:pPr>
        <w:tabs>
          <w:tab w:val="left" w:pos="567"/>
          <w:tab w:val="right" w:pos="9347"/>
        </w:tabs>
        <w:ind w:left="567" w:hanging="567"/>
        <w:jc w:val="both"/>
        <w:rPr>
          <w:color w:val="0070C0"/>
          <w:sz w:val="10"/>
          <w:szCs w:val="10"/>
        </w:rPr>
      </w:pPr>
    </w:p>
    <w:tbl>
      <w:tblPr>
        <w:tblStyle w:val="TableGrid"/>
        <w:tblW w:w="0" w:type="auto"/>
        <w:tblInd w:w="562" w:type="dxa"/>
        <w:tblLook w:val="04A0" w:firstRow="1" w:lastRow="0" w:firstColumn="1" w:lastColumn="0" w:noHBand="0" w:noVBand="1"/>
      </w:tblPr>
      <w:tblGrid>
        <w:gridCol w:w="3813"/>
        <w:gridCol w:w="1562"/>
        <w:gridCol w:w="1562"/>
        <w:gridCol w:w="1562"/>
      </w:tblGrid>
      <w:tr w:rsidR="00180E23" w:rsidRPr="0055308D" w14:paraId="1A22292D" w14:textId="77777777" w:rsidTr="00B66D5C">
        <w:tc>
          <w:tcPr>
            <w:tcW w:w="4026" w:type="dxa"/>
          </w:tcPr>
          <w:p w14:paraId="3CD0D050" w14:textId="77777777" w:rsidR="00180E23" w:rsidRPr="0055308D" w:rsidRDefault="00180E23" w:rsidP="00B66D5C">
            <w:pPr>
              <w:tabs>
                <w:tab w:val="left" w:pos="567"/>
                <w:tab w:val="right" w:pos="9347"/>
              </w:tabs>
              <w:ind w:left="567" w:hanging="567"/>
              <w:jc w:val="both"/>
              <w:rPr>
                <w:color w:val="0070C0"/>
                <w:sz w:val="22"/>
                <w:szCs w:val="22"/>
              </w:rPr>
            </w:pPr>
          </w:p>
        </w:tc>
        <w:tc>
          <w:tcPr>
            <w:tcW w:w="1588" w:type="dxa"/>
          </w:tcPr>
          <w:p w14:paraId="31D46DF2" w14:textId="77777777" w:rsidR="00180E23" w:rsidRPr="0055308D" w:rsidRDefault="00180E23" w:rsidP="00B66D5C">
            <w:pPr>
              <w:tabs>
                <w:tab w:val="right" w:pos="9347"/>
              </w:tabs>
              <w:jc w:val="center"/>
              <w:rPr>
                <w:color w:val="0070C0"/>
                <w:sz w:val="22"/>
                <w:szCs w:val="22"/>
              </w:rPr>
            </w:pPr>
            <w:r w:rsidRPr="0055308D">
              <w:rPr>
                <w:color w:val="0070C0"/>
                <w:sz w:val="22"/>
                <w:szCs w:val="22"/>
              </w:rPr>
              <w:t>Division A</w:t>
            </w:r>
          </w:p>
        </w:tc>
        <w:tc>
          <w:tcPr>
            <w:tcW w:w="1588" w:type="dxa"/>
          </w:tcPr>
          <w:p w14:paraId="3D8AB16F" w14:textId="77777777" w:rsidR="00180E23" w:rsidRPr="0055308D" w:rsidRDefault="00180E23" w:rsidP="00B66D5C">
            <w:pPr>
              <w:tabs>
                <w:tab w:val="right" w:pos="9347"/>
              </w:tabs>
              <w:jc w:val="center"/>
              <w:rPr>
                <w:color w:val="0070C0"/>
                <w:sz w:val="22"/>
                <w:szCs w:val="22"/>
              </w:rPr>
            </w:pPr>
            <w:r w:rsidRPr="0055308D">
              <w:rPr>
                <w:color w:val="0070C0"/>
                <w:sz w:val="22"/>
                <w:szCs w:val="22"/>
              </w:rPr>
              <w:t>Division B</w:t>
            </w:r>
          </w:p>
        </w:tc>
        <w:tc>
          <w:tcPr>
            <w:tcW w:w="1588" w:type="dxa"/>
          </w:tcPr>
          <w:p w14:paraId="0CC5C4F9" w14:textId="77777777" w:rsidR="00180E23" w:rsidRPr="0055308D" w:rsidRDefault="00180E23" w:rsidP="00B66D5C">
            <w:pPr>
              <w:tabs>
                <w:tab w:val="right" w:pos="9347"/>
              </w:tabs>
              <w:jc w:val="center"/>
              <w:rPr>
                <w:color w:val="0070C0"/>
                <w:sz w:val="22"/>
                <w:szCs w:val="22"/>
              </w:rPr>
            </w:pPr>
            <w:r w:rsidRPr="0055308D">
              <w:rPr>
                <w:color w:val="0070C0"/>
                <w:sz w:val="22"/>
                <w:szCs w:val="22"/>
              </w:rPr>
              <w:t>Division C</w:t>
            </w:r>
          </w:p>
        </w:tc>
      </w:tr>
      <w:tr w:rsidR="00180E23" w:rsidRPr="0055308D" w14:paraId="3EB682EC" w14:textId="77777777" w:rsidTr="00B66D5C">
        <w:tc>
          <w:tcPr>
            <w:tcW w:w="4026" w:type="dxa"/>
          </w:tcPr>
          <w:p w14:paraId="2B9256FA" w14:textId="77777777" w:rsidR="00180E23" w:rsidRPr="0055308D" w:rsidRDefault="00180E23" w:rsidP="00B66D5C">
            <w:pPr>
              <w:tabs>
                <w:tab w:val="left" w:pos="567"/>
                <w:tab w:val="right" w:pos="9347"/>
              </w:tabs>
              <w:ind w:left="567" w:hanging="567"/>
              <w:jc w:val="both"/>
              <w:rPr>
                <w:color w:val="0070C0"/>
                <w:sz w:val="22"/>
                <w:szCs w:val="22"/>
              </w:rPr>
            </w:pPr>
            <w:r w:rsidRPr="0055308D">
              <w:rPr>
                <w:color w:val="0070C0"/>
                <w:sz w:val="22"/>
                <w:szCs w:val="22"/>
              </w:rPr>
              <w:t xml:space="preserve">Displacement / Length Ratio </w:t>
            </w:r>
          </w:p>
          <w:p w14:paraId="281F6E11" w14:textId="77777777" w:rsidR="00180E23" w:rsidRPr="0055308D" w:rsidRDefault="00180E23" w:rsidP="00B66D5C">
            <w:pPr>
              <w:tabs>
                <w:tab w:val="left" w:pos="567"/>
                <w:tab w:val="right" w:pos="9347"/>
              </w:tabs>
              <w:ind w:left="567" w:hanging="567"/>
              <w:jc w:val="both"/>
              <w:rPr>
                <w:color w:val="0070C0"/>
                <w:sz w:val="22"/>
                <w:szCs w:val="22"/>
              </w:rPr>
            </w:pPr>
            <w:r w:rsidRPr="0055308D">
              <w:rPr>
                <w:color w:val="0070C0"/>
                <w:sz w:val="22"/>
                <w:szCs w:val="22"/>
              </w:rPr>
              <w:t>DSPM / LSM0 3</w:t>
            </w:r>
          </w:p>
        </w:tc>
        <w:tc>
          <w:tcPr>
            <w:tcW w:w="1588" w:type="dxa"/>
          </w:tcPr>
          <w:p w14:paraId="58CE5352" w14:textId="77777777" w:rsidR="00180E23" w:rsidRPr="0055308D" w:rsidRDefault="00180E23" w:rsidP="00B66D5C">
            <w:pPr>
              <w:tabs>
                <w:tab w:val="right" w:pos="9347"/>
              </w:tabs>
              <w:jc w:val="center"/>
              <w:rPr>
                <w:color w:val="0070C0"/>
                <w:sz w:val="10"/>
                <w:szCs w:val="10"/>
              </w:rPr>
            </w:pPr>
          </w:p>
          <w:p w14:paraId="7E5F6620" w14:textId="77777777" w:rsidR="00180E23" w:rsidRPr="0055308D" w:rsidRDefault="00180E23" w:rsidP="00B66D5C">
            <w:pPr>
              <w:tabs>
                <w:tab w:val="right" w:pos="9347"/>
              </w:tabs>
              <w:jc w:val="center"/>
              <w:rPr>
                <w:color w:val="0070C0"/>
                <w:sz w:val="22"/>
                <w:szCs w:val="22"/>
              </w:rPr>
            </w:pPr>
            <w:r w:rsidRPr="0055308D">
              <w:rPr>
                <w:color w:val="0070C0"/>
                <w:sz w:val="22"/>
                <w:szCs w:val="22"/>
              </w:rPr>
              <w:t>&lt; 3.70</w:t>
            </w:r>
          </w:p>
        </w:tc>
        <w:tc>
          <w:tcPr>
            <w:tcW w:w="1588" w:type="dxa"/>
          </w:tcPr>
          <w:p w14:paraId="2CDDC4B3" w14:textId="77777777" w:rsidR="00180E23" w:rsidRPr="0055308D" w:rsidRDefault="00180E23" w:rsidP="00B66D5C">
            <w:pPr>
              <w:tabs>
                <w:tab w:val="right" w:pos="9347"/>
              </w:tabs>
              <w:jc w:val="center"/>
              <w:rPr>
                <w:color w:val="0070C0"/>
                <w:sz w:val="10"/>
                <w:szCs w:val="10"/>
              </w:rPr>
            </w:pPr>
          </w:p>
          <w:p w14:paraId="52CFD03B" w14:textId="77777777" w:rsidR="00180E23" w:rsidRPr="0055308D" w:rsidRDefault="00180E23" w:rsidP="00B66D5C">
            <w:pPr>
              <w:tabs>
                <w:tab w:val="right" w:pos="9347"/>
              </w:tabs>
              <w:jc w:val="center"/>
              <w:rPr>
                <w:color w:val="0070C0"/>
                <w:sz w:val="22"/>
                <w:szCs w:val="22"/>
              </w:rPr>
            </w:pPr>
            <w:r w:rsidRPr="0055308D">
              <w:rPr>
                <w:color w:val="0070C0"/>
                <w:sz w:val="22"/>
                <w:szCs w:val="22"/>
              </w:rPr>
              <w:t>&lt; 6.00</w:t>
            </w:r>
          </w:p>
        </w:tc>
        <w:tc>
          <w:tcPr>
            <w:tcW w:w="1588" w:type="dxa"/>
          </w:tcPr>
          <w:p w14:paraId="09745309" w14:textId="77777777" w:rsidR="00180E23" w:rsidRPr="0055308D" w:rsidRDefault="00180E23" w:rsidP="00B66D5C">
            <w:pPr>
              <w:tabs>
                <w:tab w:val="right" w:pos="9347"/>
              </w:tabs>
              <w:jc w:val="center"/>
              <w:rPr>
                <w:color w:val="0070C0"/>
                <w:sz w:val="10"/>
                <w:szCs w:val="10"/>
              </w:rPr>
            </w:pPr>
          </w:p>
          <w:p w14:paraId="4EA22D73" w14:textId="77777777" w:rsidR="00180E23" w:rsidRPr="0055308D" w:rsidRDefault="00180E23" w:rsidP="00B66D5C">
            <w:pPr>
              <w:tabs>
                <w:tab w:val="right" w:pos="9347"/>
              </w:tabs>
              <w:jc w:val="center"/>
              <w:rPr>
                <w:color w:val="0070C0"/>
                <w:sz w:val="22"/>
                <w:szCs w:val="22"/>
              </w:rPr>
            </w:pPr>
            <w:r w:rsidRPr="0055308D">
              <w:rPr>
                <w:color w:val="0070C0"/>
                <w:sz w:val="22"/>
                <w:szCs w:val="22"/>
              </w:rPr>
              <w:t>&lt; 6.00</w:t>
            </w:r>
          </w:p>
        </w:tc>
      </w:tr>
      <w:tr w:rsidR="00180E23" w:rsidRPr="0055308D" w14:paraId="79D79CA8" w14:textId="77777777" w:rsidTr="00B66D5C">
        <w:tc>
          <w:tcPr>
            <w:tcW w:w="4026" w:type="dxa"/>
          </w:tcPr>
          <w:p w14:paraId="7AC97205" w14:textId="77777777" w:rsidR="00180E23" w:rsidRPr="0055308D" w:rsidRDefault="00180E23" w:rsidP="00B66D5C">
            <w:pPr>
              <w:tabs>
                <w:tab w:val="left" w:pos="567"/>
                <w:tab w:val="right" w:pos="9347"/>
              </w:tabs>
              <w:ind w:left="567" w:hanging="567"/>
              <w:jc w:val="both"/>
              <w:rPr>
                <w:color w:val="0070C0"/>
                <w:sz w:val="10"/>
                <w:szCs w:val="10"/>
              </w:rPr>
            </w:pPr>
          </w:p>
          <w:p w14:paraId="1D28254D" w14:textId="77777777" w:rsidR="00180E23" w:rsidRPr="0055308D" w:rsidRDefault="00180E23" w:rsidP="00B66D5C">
            <w:pPr>
              <w:tabs>
                <w:tab w:val="left" w:pos="567"/>
                <w:tab w:val="right" w:pos="9347"/>
              </w:tabs>
              <w:ind w:left="567" w:hanging="567"/>
              <w:jc w:val="both"/>
              <w:rPr>
                <w:color w:val="0070C0"/>
                <w:sz w:val="22"/>
                <w:szCs w:val="22"/>
              </w:rPr>
            </w:pPr>
            <w:r w:rsidRPr="0055308D">
              <w:rPr>
                <w:color w:val="0070C0"/>
                <w:sz w:val="22"/>
                <w:szCs w:val="22"/>
              </w:rPr>
              <w:t>Spinnaker</w:t>
            </w:r>
          </w:p>
        </w:tc>
        <w:tc>
          <w:tcPr>
            <w:tcW w:w="1588" w:type="dxa"/>
          </w:tcPr>
          <w:p w14:paraId="282BBBA3" w14:textId="77777777" w:rsidR="00180E23" w:rsidRPr="0055308D" w:rsidRDefault="00180E23" w:rsidP="00B66D5C">
            <w:pPr>
              <w:tabs>
                <w:tab w:val="right" w:pos="9347"/>
              </w:tabs>
              <w:jc w:val="center"/>
              <w:rPr>
                <w:color w:val="0070C0"/>
                <w:sz w:val="22"/>
                <w:szCs w:val="22"/>
              </w:rPr>
            </w:pPr>
            <w:r w:rsidRPr="0055308D">
              <w:rPr>
                <w:color w:val="0070C0"/>
                <w:sz w:val="22"/>
                <w:szCs w:val="22"/>
              </w:rPr>
              <w:t>Asymmetric</w:t>
            </w:r>
          </w:p>
          <w:p w14:paraId="30CA2CB0" w14:textId="77777777" w:rsidR="00180E23" w:rsidRPr="0055308D" w:rsidRDefault="00180E23" w:rsidP="00B66D5C">
            <w:pPr>
              <w:tabs>
                <w:tab w:val="right" w:pos="9347"/>
              </w:tabs>
              <w:jc w:val="center"/>
              <w:rPr>
                <w:color w:val="0070C0"/>
                <w:sz w:val="22"/>
                <w:szCs w:val="22"/>
              </w:rPr>
            </w:pPr>
            <w:r w:rsidRPr="0055308D">
              <w:rPr>
                <w:color w:val="0070C0"/>
                <w:sz w:val="22"/>
                <w:szCs w:val="22"/>
              </w:rPr>
              <w:t>on CL</w:t>
            </w:r>
          </w:p>
        </w:tc>
        <w:tc>
          <w:tcPr>
            <w:tcW w:w="1588" w:type="dxa"/>
          </w:tcPr>
          <w:p w14:paraId="572138EC" w14:textId="77777777" w:rsidR="00180E23" w:rsidRPr="0055308D" w:rsidRDefault="00180E23" w:rsidP="00B66D5C">
            <w:pPr>
              <w:tabs>
                <w:tab w:val="right" w:pos="9347"/>
              </w:tabs>
              <w:jc w:val="center"/>
              <w:rPr>
                <w:color w:val="0070C0"/>
                <w:sz w:val="22"/>
                <w:szCs w:val="22"/>
              </w:rPr>
            </w:pPr>
            <w:r w:rsidRPr="0055308D">
              <w:rPr>
                <w:color w:val="0070C0"/>
                <w:sz w:val="22"/>
                <w:szCs w:val="22"/>
              </w:rPr>
              <w:t>Symmetric or</w:t>
            </w:r>
          </w:p>
          <w:p w14:paraId="30919F89" w14:textId="77777777" w:rsidR="00180E23" w:rsidRPr="0055308D" w:rsidRDefault="00180E23" w:rsidP="00B66D5C">
            <w:pPr>
              <w:tabs>
                <w:tab w:val="right" w:pos="9347"/>
              </w:tabs>
              <w:jc w:val="center"/>
              <w:rPr>
                <w:color w:val="0070C0"/>
                <w:sz w:val="22"/>
                <w:szCs w:val="22"/>
              </w:rPr>
            </w:pPr>
            <w:r w:rsidRPr="0055308D">
              <w:rPr>
                <w:color w:val="0070C0"/>
                <w:sz w:val="22"/>
                <w:szCs w:val="22"/>
              </w:rPr>
              <w:t>Asymmetric</w:t>
            </w:r>
          </w:p>
        </w:tc>
        <w:tc>
          <w:tcPr>
            <w:tcW w:w="1588" w:type="dxa"/>
          </w:tcPr>
          <w:p w14:paraId="5DA21087" w14:textId="77777777" w:rsidR="00180E23" w:rsidRPr="0055308D" w:rsidRDefault="00180E23" w:rsidP="00B66D5C">
            <w:pPr>
              <w:tabs>
                <w:tab w:val="right" w:pos="9347"/>
              </w:tabs>
              <w:jc w:val="center"/>
              <w:rPr>
                <w:color w:val="0070C0"/>
                <w:sz w:val="22"/>
                <w:szCs w:val="22"/>
              </w:rPr>
            </w:pPr>
            <w:r w:rsidRPr="0055308D">
              <w:rPr>
                <w:color w:val="0070C0"/>
                <w:sz w:val="22"/>
                <w:szCs w:val="22"/>
              </w:rPr>
              <w:t>Symmetric or</w:t>
            </w:r>
          </w:p>
          <w:p w14:paraId="2D60E901" w14:textId="77777777" w:rsidR="00180E23" w:rsidRPr="0055308D" w:rsidRDefault="00180E23" w:rsidP="00B66D5C">
            <w:pPr>
              <w:tabs>
                <w:tab w:val="right" w:pos="9347"/>
              </w:tabs>
              <w:jc w:val="center"/>
              <w:rPr>
                <w:color w:val="0070C0"/>
                <w:sz w:val="22"/>
                <w:szCs w:val="22"/>
              </w:rPr>
            </w:pPr>
            <w:r w:rsidRPr="0055308D">
              <w:rPr>
                <w:color w:val="0070C0"/>
                <w:sz w:val="22"/>
                <w:szCs w:val="22"/>
              </w:rPr>
              <w:t>Asymmetric</w:t>
            </w:r>
          </w:p>
        </w:tc>
      </w:tr>
      <w:tr w:rsidR="00180E23" w:rsidRPr="0055308D" w14:paraId="55E8C677" w14:textId="77777777" w:rsidTr="00B66D5C">
        <w:tc>
          <w:tcPr>
            <w:tcW w:w="4026" w:type="dxa"/>
          </w:tcPr>
          <w:p w14:paraId="5FA1DC4E" w14:textId="77777777" w:rsidR="00180E23" w:rsidRPr="0055308D" w:rsidRDefault="00180E23" w:rsidP="00B66D5C">
            <w:pPr>
              <w:tabs>
                <w:tab w:val="left" w:pos="567"/>
                <w:tab w:val="right" w:pos="9347"/>
              </w:tabs>
              <w:ind w:left="567" w:hanging="567"/>
              <w:jc w:val="both"/>
              <w:rPr>
                <w:color w:val="0070C0"/>
                <w:sz w:val="10"/>
                <w:szCs w:val="10"/>
              </w:rPr>
            </w:pPr>
          </w:p>
          <w:p w14:paraId="5F8D7F2A" w14:textId="77777777" w:rsidR="00180E23" w:rsidRPr="0055308D" w:rsidRDefault="00180E23" w:rsidP="00B66D5C">
            <w:pPr>
              <w:tabs>
                <w:tab w:val="left" w:pos="567"/>
                <w:tab w:val="right" w:pos="9347"/>
              </w:tabs>
              <w:ind w:left="567" w:hanging="567"/>
              <w:jc w:val="both"/>
              <w:rPr>
                <w:color w:val="0070C0"/>
                <w:sz w:val="22"/>
                <w:szCs w:val="22"/>
              </w:rPr>
            </w:pPr>
            <w:r w:rsidRPr="0055308D">
              <w:rPr>
                <w:color w:val="0070C0"/>
                <w:sz w:val="22"/>
                <w:szCs w:val="22"/>
              </w:rPr>
              <w:t>Crew Arm Extension CEXT</w:t>
            </w:r>
          </w:p>
        </w:tc>
        <w:tc>
          <w:tcPr>
            <w:tcW w:w="1588" w:type="dxa"/>
          </w:tcPr>
          <w:p w14:paraId="52545E80" w14:textId="77777777" w:rsidR="00180E23" w:rsidRPr="0055308D" w:rsidRDefault="00180E23" w:rsidP="00B66D5C">
            <w:pPr>
              <w:tabs>
                <w:tab w:val="right" w:pos="9347"/>
              </w:tabs>
              <w:jc w:val="center"/>
              <w:rPr>
                <w:color w:val="0070C0"/>
                <w:sz w:val="10"/>
                <w:szCs w:val="10"/>
              </w:rPr>
            </w:pPr>
          </w:p>
          <w:p w14:paraId="09BA3217" w14:textId="77777777" w:rsidR="00180E23" w:rsidRPr="0055308D" w:rsidRDefault="00180E23" w:rsidP="00B66D5C">
            <w:pPr>
              <w:tabs>
                <w:tab w:val="right" w:pos="9347"/>
              </w:tabs>
              <w:jc w:val="center"/>
              <w:rPr>
                <w:color w:val="0070C0"/>
                <w:sz w:val="22"/>
                <w:szCs w:val="22"/>
              </w:rPr>
            </w:pPr>
            <w:r w:rsidRPr="0055308D">
              <w:rPr>
                <w:color w:val="0070C0"/>
                <w:sz w:val="22"/>
                <w:szCs w:val="22"/>
              </w:rPr>
              <w:t>≤ 0.</w:t>
            </w:r>
            <w:r>
              <w:rPr>
                <w:color w:val="0070C0"/>
                <w:sz w:val="22"/>
                <w:szCs w:val="22"/>
              </w:rPr>
              <w:t>2</w:t>
            </w:r>
            <w:r w:rsidRPr="0055308D">
              <w:rPr>
                <w:color w:val="0070C0"/>
                <w:sz w:val="22"/>
                <w:szCs w:val="22"/>
              </w:rPr>
              <w:t>5</w:t>
            </w:r>
          </w:p>
        </w:tc>
        <w:tc>
          <w:tcPr>
            <w:tcW w:w="1588" w:type="dxa"/>
          </w:tcPr>
          <w:p w14:paraId="47204AD0" w14:textId="77777777" w:rsidR="00180E23" w:rsidRPr="0055308D" w:rsidRDefault="00180E23" w:rsidP="00B66D5C">
            <w:pPr>
              <w:tabs>
                <w:tab w:val="right" w:pos="9347"/>
              </w:tabs>
              <w:jc w:val="center"/>
              <w:rPr>
                <w:color w:val="0070C0"/>
                <w:sz w:val="10"/>
                <w:szCs w:val="10"/>
              </w:rPr>
            </w:pPr>
          </w:p>
          <w:p w14:paraId="3CE2D8B7" w14:textId="77777777" w:rsidR="00180E23" w:rsidRPr="0055308D" w:rsidRDefault="00180E23" w:rsidP="00B66D5C">
            <w:pPr>
              <w:tabs>
                <w:tab w:val="right" w:pos="9347"/>
              </w:tabs>
              <w:jc w:val="center"/>
              <w:rPr>
                <w:color w:val="0070C0"/>
                <w:sz w:val="22"/>
                <w:szCs w:val="22"/>
              </w:rPr>
            </w:pPr>
            <w:r w:rsidRPr="0055308D">
              <w:rPr>
                <w:color w:val="0070C0"/>
                <w:sz w:val="22"/>
                <w:szCs w:val="22"/>
              </w:rPr>
              <w:t>≤ 0.</w:t>
            </w:r>
            <w:r>
              <w:rPr>
                <w:color w:val="0070C0"/>
                <w:sz w:val="22"/>
                <w:szCs w:val="22"/>
              </w:rPr>
              <w:t>2</w:t>
            </w:r>
            <w:r w:rsidRPr="0055308D">
              <w:rPr>
                <w:color w:val="0070C0"/>
                <w:sz w:val="22"/>
                <w:szCs w:val="22"/>
              </w:rPr>
              <w:t>5</w:t>
            </w:r>
          </w:p>
        </w:tc>
        <w:tc>
          <w:tcPr>
            <w:tcW w:w="1588" w:type="dxa"/>
          </w:tcPr>
          <w:p w14:paraId="65A0C570" w14:textId="77777777" w:rsidR="00180E23" w:rsidRPr="0055308D" w:rsidRDefault="00180E23" w:rsidP="00B66D5C">
            <w:pPr>
              <w:tabs>
                <w:tab w:val="right" w:pos="9347"/>
              </w:tabs>
              <w:jc w:val="center"/>
              <w:rPr>
                <w:color w:val="0070C0"/>
                <w:sz w:val="10"/>
                <w:szCs w:val="10"/>
              </w:rPr>
            </w:pPr>
          </w:p>
          <w:p w14:paraId="63C3352C" w14:textId="77777777" w:rsidR="00180E23" w:rsidRPr="0055308D" w:rsidRDefault="00180E23" w:rsidP="00B66D5C">
            <w:pPr>
              <w:tabs>
                <w:tab w:val="right" w:pos="9347"/>
              </w:tabs>
              <w:jc w:val="center"/>
              <w:rPr>
                <w:color w:val="0070C0"/>
                <w:sz w:val="22"/>
                <w:szCs w:val="22"/>
              </w:rPr>
            </w:pPr>
            <w:r w:rsidRPr="0055308D">
              <w:rPr>
                <w:color w:val="0070C0"/>
                <w:sz w:val="22"/>
                <w:szCs w:val="22"/>
              </w:rPr>
              <w:t>&gt; 0.</w:t>
            </w:r>
            <w:r>
              <w:rPr>
                <w:color w:val="0070C0"/>
                <w:sz w:val="22"/>
                <w:szCs w:val="22"/>
              </w:rPr>
              <w:t>2</w:t>
            </w:r>
            <w:r w:rsidRPr="0055308D">
              <w:rPr>
                <w:color w:val="0070C0"/>
                <w:sz w:val="22"/>
                <w:szCs w:val="22"/>
              </w:rPr>
              <w:t>5</w:t>
            </w:r>
          </w:p>
          <w:p w14:paraId="52DBD0DE" w14:textId="77777777" w:rsidR="00180E23" w:rsidRPr="0055308D" w:rsidRDefault="00180E23" w:rsidP="00B66D5C">
            <w:pPr>
              <w:tabs>
                <w:tab w:val="right" w:pos="9347"/>
              </w:tabs>
              <w:jc w:val="center"/>
              <w:rPr>
                <w:color w:val="0070C0"/>
                <w:sz w:val="10"/>
                <w:szCs w:val="10"/>
              </w:rPr>
            </w:pPr>
          </w:p>
        </w:tc>
      </w:tr>
    </w:tbl>
    <w:p w14:paraId="5E1299B2" w14:textId="77777777" w:rsidR="00180E23" w:rsidRPr="0055308D" w:rsidRDefault="00180E23" w:rsidP="00180E23">
      <w:pPr>
        <w:tabs>
          <w:tab w:val="left" w:pos="567"/>
          <w:tab w:val="right" w:pos="9347"/>
        </w:tabs>
        <w:ind w:left="567" w:hanging="567"/>
        <w:jc w:val="both"/>
        <w:rPr>
          <w:color w:val="0070C0"/>
          <w:sz w:val="10"/>
          <w:szCs w:val="10"/>
        </w:rPr>
      </w:pPr>
    </w:p>
    <w:p w14:paraId="0A9F3309" w14:textId="77777777" w:rsidR="00180E23" w:rsidRPr="0055308D" w:rsidRDefault="00180E23" w:rsidP="00180E23">
      <w:pPr>
        <w:tabs>
          <w:tab w:val="left" w:pos="567"/>
          <w:tab w:val="right" w:pos="9347"/>
        </w:tabs>
        <w:ind w:left="567" w:hanging="567"/>
        <w:jc w:val="both"/>
        <w:rPr>
          <w:color w:val="0070C0"/>
          <w:sz w:val="22"/>
          <w:szCs w:val="22"/>
        </w:rPr>
      </w:pPr>
      <w:r w:rsidRPr="0055308D">
        <w:rPr>
          <w:color w:val="0070C0"/>
          <w:sz w:val="22"/>
          <w:szCs w:val="22"/>
        </w:rPr>
        <w:tab/>
        <w:t xml:space="preserve">The minimum number of boats plus the number of countries in each division shall be 14. If this is not meet by </w:t>
      </w:r>
      <w:r w:rsidRPr="0055308D">
        <w:rPr>
          <w:b/>
          <w:bCs/>
          <w:color w:val="0070C0"/>
          <w:sz w:val="22"/>
          <w:szCs w:val="22"/>
        </w:rPr>
        <w:t xml:space="preserve">[insert date which shall be two weeks before the start of the championship] </w:t>
      </w:r>
      <w:r w:rsidRPr="0055308D">
        <w:rPr>
          <w:color w:val="0070C0"/>
          <w:sz w:val="22"/>
          <w:szCs w:val="22"/>
        </w:rPr>
        <w:t xml:space="preserve">the organizing authority may in agreement with the ORC modify the limits and division splits with the intention to keep boats of similar characteristics in the same division or cancel that division from the championship. </w:t>
      </w:r>
    </w:p>
    <w:p w14:paraId="18758CEE" w14:textId="77777777" w:rsidR="00180E23" w:rsidRPr="0055308D" w:rsidRDefault="00180E23" w:rsidP="00180E23">
      <w:pPr>
        <w:tabs>
          <w:tab w:val="left" w:pos="567"/>
          <w:tab w:val="right" w:pos="9347"/>
        </w:tabs>
        <w:ind w:left="567" w:hanging="567"/>
        <w:jc w:val="both"/>
        <w:rPr>
          <w:color w:val="0070C0"/>
          <w:sz w:val="10"/>
          <w:szCs w:val="10"/>
        </w:rPr>
      </w:pPr>
    </w:p>
    <w:p w14:paraId="70AC43D3" w14:textId="77777777" w:rsidR="00180E23" w:rsidRPr="0055308D" w:rsidRDefault="00180E23" w:rsidP="00180E23">
      <w:pPr>
        <w:tabs>
          <w:tab w:val="left" w:pos="567"/>
          <w:tab w:val="right" w:pos="9347"/>
        </w:tabs>
        <w:ind w:left="567" w:hanging="567"/>
        <w:jc w:val="both"/>
        <w:rPr>
          <w:sz w:val="22"/>
          <w:szCs w:val="22"/>
        </w:rPr>
      </w:pPr>
      <w:r w:rsidRPr="0055308D">
        <w:rPr>
          <w:sz w:val="22"/>
          <w:szCs w:val="22"/>
        </w:rPr>
        <w:t>4.4</w:t>
      </w:r>
      <w:r w:rsidRPr="0055308D">
        <w:rPr>
          <w:sz w:val="22"/>
          <w:szCs w:val="22"/>
        </w:rPr>
        <w:tab/>
        <w:t>Any change after applying ORC rule 305.2(b) or (c) shall not change the class the boat was originally entered.</w:t>
      </w:r>
    </w:p>
    <w:p w14:paraId="1BB2ECCA" w14:textId="77777777" w:rsidR="00180E23" w:rsidRPr="0055308D" w:rsidRDefault="00180E23" w:rsidP="00180E23">
      <w:pPr>
        <w:tabs>
          <w:tab w:val="left" w:pos="567"/>
          <w:tab w:val="right" w:pos="9347"/>
        </w:tabs>
        <w:ind w:left="567" w:hanging="567"/>
        <w:jc w:val="both"/>
        <w:rPr>
          <w:sz w:val="10"/>
          <w:szCs w:val="10"/>
        </w:rPr>
      </w:pPr>
    </w:p>
    <w:p w14:paraId="3A32D408" w14:textId="77777777" w:rsidR="00180E23" w:rsidRPr="0055308D" w:rsidRDefault="00180E23" w:rsidP="00180E23">
      <w:pPr>
        <w:tabs>
          <w:tab w:val="left" w:pos="567"/>
          <w:tab w:val="right" w:pos="9347"/>
        </w:tabs>
        <w:ind w:left="567" w:hanging="567"/>
        <w:jc w:val="both"/>
        <w:rPr>
          <w:sz w:val="22"/>
          <w:szCs w:val="22"/>
        </w:rPr>
      </w:pPr>
      <w:r w:rsidRPr="0055308D">
        <w:rPr>
          <w:sz w:val="22"/>
          <w:szCs w:val="22"/>
        </w:rPr>
        <w:t>4.5</w:t>
      </w:r>
      <w:r w:rsidRPr="0055308D">
        <w:rPr>
          <w:sz w:val="22"/>
          <w:szCs w:val="22"/>
        </w:rPr>
        <w:tab/>
        <w:t xml:space="preserve">Eligible boats may pre-register until </w:t>
      </w:r>
      <w:bookmarkStart w:id="11" w:name="_Hlk83120634"/>
      <w:r w:rsidRPr="0055308D">
        <w:rPr>
          <w:b/>
          <w:bCs/>
          <w:sz w:val="22"/>
          <w:szCs w:val="22"/>
        </w:rPr>
        <w:t>[insert date which shall be one month to the start of the championship]</w:t>
      </w:r>
      <w:bookmarkEnd w:id="11"/>
      <w:r w:rsidRPr="0055308D">
        <w:rPr>
          <w:b/>
          <w:bCs/>
          <w:sz w:val="22"/>
          <w:szCs w:val="22"/>
        </w:rPr>
        <w:t xml:space="preserve"> </w:t>
      </w:r>
      <w:r w:rsidRPr="0055308D">
        <w:rPr>
          <w:sz w:val="22"/>
          <w:szCs w:val="22"/>
        </w:rPr>
        <w:t xml:space="preserve">by completing the on-line registration form at </w:t>
      </w:r>
      <w:r w:rsidRPr="0055308D">
        <w:rPr>
          <w:b/>
          <w:sz w:val="22"/>
          <w:szCs w:val="22"/>
        </w:rPr>
        <w:sym w:font="Symbol" w:char="F05B"/>
      </w:r>
      <w:r w:rsidRPr="0055308D">
        <w:rPr>
          <w:b/>
          <w:sz w:val="22"/>
          <w:szCs w:val="22"/>
        </w:rPr>
        <w:t>insert website</w:t>
      </w:r>
      <w:r w:rsidRPr="0055308D">
        <w:rPr>
          <w:b/>
          <w:sz w:val="22"/>
          <w:szCs w:val="22"/>
        </w:rPr>
        <w:sym w:font="Symbol" w:char="F05D"/>
      </w:r>
      <w:r w:rsidRPr="0055308D">
        <w:rPr>
          <w:b/>
          <w:sz w:val="22"/>
          <w:szCs w:val="22"/>
        </w:rPr>
        <w:t xml:space="preserve"> </w:t>
      </w:r>
    </w:p>
    <w:p w14:paraId="4AFCF7CB" w14:textId="77777777" w:rsidR="00180E23" w:rsidRPr="0055308D" w:rsidRDefault="00180E23" w:rsidP="00180E23">
      <w:pPr>
        <w:tabs>
          <w:tab w:val="left" w:pos="567"/>
          <w:tab w:val="right" w:pos="9347"/>
        </w:tabs>
        <w:ind w:left="567" w:hanging="567"/>
        <w:jc w:val="both"/>
        <w:rPr>
          <w:b/>
          <w:sz w:val="10"/>
          <w:szCs w:val="10"/>
        </w:rPr>
      </w:pPr>
    </w:p>
    <w:p w14:paraId="65BB0C1F" w14:textId="77777777" w:rsidR="00180E23" w:rsidRPr="0055308D" w:rsidRDefault="00180E23" w:rsidP="00180E23">
      <w:pPr>
        <w:autoSpaceDE w:val="0"/>
        <w:autoSpaceDN w:val="0"/>
        <w:adjustRightInd w:val="0"/>
        <w:ind w:left="567" w:hanging="567"/>
        <w:jc w:val="both"/>
        <w:rPr>
          <w:sz w:val="22"/>
          <w:szCs w:val="22"/>
        </w:rPr>
      </w:pPr>
      <w:r w:rsidRPr="0055308D">
        <w:rPr>
          <w:sz w:val="22"/>
          <w:szCs w:val="22"/>
        </w:rPr>
        <w:t>4.6</w:t>
      </w:r>
      <w:r w:rsidRPr="0055308D">
        <w:rPr>
          <w:sz w:val="22"/>
          <w:szCs w:val="22"/>
        </w:rPr>
        <w:tab/>
        <w:t>To be considered as pre-registered, a boat shall complete all registration requirements and pay all fees. The list of pre-registered boats will be updated on the event website upon receipt of each new entry.</w:t>
      </w:r>
    </w:p>
    <w:p w14:paraId="53CCF83F" w14:textId="77777777" w:rsidR="00180E23" w:rsidRPr="0055308D" w:rsidRDefault="00180E23" w:rsidP="00180E23">
      <w:pPr>
        <w:autoSpaceDE w:val="0"/>
        <w:autoSpaceDN w:val="0"/>
        <w:adjustRightInd w:val="0"/>
        <w:ind w:left="567" w:hanging="567"/>
        <w:jc w:val="both"/>
        <w:rPr>
          <w:sz w:val="10"/>
          <w:szCs w:val="10"/>
        </w:rPr>
      </w:pPr>
    </w:p>
    <w:p w14:paraId="795C73CE" w14:textId="77777777" w:rsidR="00180E23" w:rsidRPr="0055308D" w:rsidRDefault="00180E23" w:rsidP="00180E23">
      <w:pPr>
        <w:tabs>
          <w:tab w:val="left" w:pos="567"/>
          <w:tab w:val="right" w:pos="9347"/>
        </w:tabs>
        <w:ind w:left="567" w:hanging="567"/>
        <w:jc w:val="both"/>
        <w:rPr>
          <w:bCs/>
          <w:sz w:val="22"/>
          <w:szCs w:val="22"/>
        </w:rPr>
      </w:pPr>
      <w:r w:rsidRPr="0055308D">
        <w:rPr>
          <w:sz w:val="22"/>
          <w:szCs w:val="22"/>
        </w:rPr>
        <w:t>4.7</w:t>
      </w:r>
      <w:r w:rsidRPr="0055308D">
        <w:rPr>
          <w:sz w:val="22"/>
          <w:szCs w:val="22"/>
        </w:rPr>
        <w:tab/>
        <w:t xml:space="preserve">If less than 50 boats in total and less than 30 boats from one country are pre-registered in a class before </w:t>
      </w:r>
      <w:r w:rsidRPr="0055308D">
        <w:rPr>
          <w:b/>
          <w:bCs/>
          <w:sz w:val="22"/>
          <w:szCs w:val="22"/>
        </w:rPr>
        <w:t xml:space="preserve">[insert date which shall be one month to the start of the championship] </w:t>
      </w:r>
      <w:r w:rsidRPr="0055308D">
        <w:rPr>
          <w:bCs/>
          <w:sz w:val="22"/>
          <w:szCs w:val="22"/>
        </w:rPr>
        <w:t xml:space="preserve">all pre-registered boats will be accepted as final entries and additional entries will be allowed until the maximum number of entries as defined in NoR 4.3 is reached, but not later than </w:t>
      </w:r>
      <w:r w:rsidRPr="0055308D">
        <w:rPr>
          <w:b/>
          <w:bCs/>
          <w:sz w:val="22"/>
          <w:szCs w:val="22"/>
        </w:rPr>
        <w:t xml:space="preserve">[insert date </w:t>
      </w:r>
      <w:bookmarkStart w:id="12" w:name="_Hlk81820701"/>
      <w:r w:rsidRPr="0055308D">
        <w:rPr>
          <w:b/>
          <w:bCs/>
          <w:sz w:val="22"/>
          <w:szCs w:val="22"/>
        </w:rPr>
        <w:t>which shall be two weeks before the start of the championship]</w:t>
      </w:r>
      <w:r w:rsidRPr="0055308D">
        <w:rPr>
          <w:bCs/>
          <w:sz w:val="22"/>
          <w:szCs w:val="22"/>
        </w:rPr>
        <w:t xml:space="preserve">. </w:t>
      </w:r>
      <w:bookmarkEnd w:id="12"/>
    </w:p>
    <w:p w14:paraId="6AD3ADC1" w14:textId="77777777" w:rsidR="00180E23" w:rsidRPr="0055308D" w:rsidRDefault="00180E23" w:rsidP="00180E23">
      <w:pPr>
        <w:tabs>
          <w:tab w:val="left" w:pos="567"/>
          <w:tab w:val="right" w:pos="9347"/>
        </w:tabs>
        <w:ind w:left="567" w:hanging="567"/>
        <w:jc w:val="both"/>
        <w:rPr>
          <w:color w:val="FF0000"/>
          <w:sz w:val="10"/>
          <w:szCs w:val="10"/>
        </w:rPr>
      </w:pPr>
    </w:p>
    <w:p w14:paraId="55BDB222" w14:textId="77777777" w:rsidR="00180E23" w:rsidRPr="0055308D" w:rsidRDefault="00180E23" w:rsidP="00180E23">
      <w:pPr>
        <w:tabs>
          <w:tab w:val="left" w:pos="567"/>
          <w:tab w:val="right" w:pos="9347"/>
        </w:tabs>
        <w:ind w:left="567" w:hanging="567"/>
        <w:jc w:val="both"/>
        <w:rPr>
          <w:bCs/>
          <w:sz w:val="22"/>
          <w:szCs w:val="22"/>
        </w:rPr>
      </w:pPr>
      <w:r w:rsidRPr="0055308D">
        <w:rPr>
          <w:sz w:val="22"/>
          <w:szCs w:val="22"/>
        </w:rPr>
        <w:t>4.8</w:t>
      </w:r>
      <w:r w:rsidRPr="0055308D">
        <w:rPr>
          <w:sz w:val="22"/>
          <w:szCs w:val="22"/>
        </w:rPr>
        <w:tab/>
        <w:t xml:space="preserve">If more than 50 boats in total or more than 30 boats from one country are pre-registered in a class before </w:t>
      </w:r>
      <w:r w:rsidRPr="0055308D">
        <w:rPr>
          <w:b/>
          <w:bCs/>
          <w:sz w:val="22"/>
          <w:szCs w:val="22"/>
        </w:rPr>
        <w:t xml:space="preserve">[insert date which shall be one month to the start of the championship] </w:t>
      </w:r>
      <w:r w:rsidRPr="0055308D">
        <w:rPr>
          <w:bCs/>
          <w:sz w:val="22"/>
          <w:szCs w:val="22"/>
        </w:rPr>
        <w:t>final entries will be accepted at discretion of the organizing authority in agreement with the ORC by considering:</w:t>
      </w:r>
    </w:p>
    <w:p w14:paraId="6967A747" w14:textId="77777777" w:rsidR="00180E23" w:rsidRPr="0055308D" w:rsidRDefault="00180E23" w:rsidP="00180E23">
      <w:pPr>
        <w:tabs>
          <w:tab w:val="left" w:pos="567"/>
          <w:tab w:val="right" w:pos="9347"/>
        </w:tabs>
        <w:ind w:left="567" w:hanging="567"/>
        <w:jc w:val="both"/>
        <w:rPr>
          <w:bCs/>
          <w:sz w:val="10"/>
          <w:szCs w:val="10"/>
        </w:rPr>
      </w:pPr>
    </w:p>
    <w:p w14:paraId="48894255" w14:textId="77777777" w:rsidR="00180E23" w:rsidRPr="0055308D" w:rsidRDefault="00180E23" w:rsidP="00180E23">
      <w:pPr>
        <w:tabs>
          <w:tab w:val="left" w:pos="851"/>
        </w:tabs>
        <w:ind w:left="851" w:hanging="284"/>
        <w:jc w:val="both"/>
        <w:rPr>
          <w:bCs/>
          <w:sz w:val="22"/>
          <w:szCs w:val="22"/>
        </w:rPr>
      </w:pPr>
      <w:r w:rsidRPr="0055308D">
        <w:rPr>
          <w:bCs/>
          <w:sz w:val="22"/>
          <w:szCs w:val="22"/>
        </w:rPr>
        <w:t>a)</w:t>
      </w:r>
      <w:r w:rsidRPr="0055308D">
        <w:rPr>
          <w:bCs/>
          <w:sz w:val="22"/>
          <w:szCs w:val="22"/>
        </w:rPr>
        <w:tab/>
        <w:t>international representation of the fleet,</w:t>
      </w:r>
    </w:p>
    <w:p w14:paraId="54C2942A" w14:textId="77777777" w:rsidR="00180E23" w:rsidRPr="0055308D" w:rsidRDefault="00180E23" w:rsidP="00180E23">
      <w:pPr>
        <w:tabs>
          <w:tab w:val="left" w:pos="851"/>
        </w:tabs>
        <w:ind w:left="851" w:hanging="284"/>
        <w:jc w:val="both"/>
        <w:rPr>
          <w:bCs/>
          <w:sz w:val="22"/>
          <w:szCs w:val="22"/>
        </w:rPr>
      </w:pPr>
      <w:r w:rsidRPr="0055308D">
        <w:rPr>
          <w:bCs/>
          <w:sz w:val="22"/>
          <w:szCs w:val="22"/>
        </w:rPr>
        <w:t>b)</w:t>
      </w:r>
      <w:r w:rsidRPr="0055308D">
        <w:rPr>
          <w:bCs/>
          <w:sz w:val="22"/>
          <w:szCs w:val="22"/>
        </w:rPr>
        <w:tab/>
        <w:t>boat’s and skipper’s racing record, particularly in previous ORC Championships,</w:t>
      </w:r>
    </w:p>
    <w:p w14:paraId="47BAEE91" w14:textId="77777777" w:rsidR="00180E23" w:rsidRPr="0055308D" w:rsidRDefault="00180E23" w:rsidP="00180E23">
      <w:pPr>
        <w:tabs>
          <w:tab w:val="left" w:pos="851"/>
        </w:tabs>
        <w:ind w:left="851" w:hanging="284"/>
        <w:jc w:val="both"/>
        <w:rPr>
          <w:bCs/>
          <w:sz w:val="22"/>
          <w:szCs w:val="22"/>
        </w:rPr>
      </w:pPr>
      <w:r w:rsidRPr="0055308D">
        <w:rPr>
          <w:bCs/>
          <w:sz w:val="22"/>
          <w:szCs w:val="22"/>
        </w:rPr>
        <w:t>c)</w:t>
      </w:r>
      <w:r w:rsidRPr="0055308D">
        <w:rPr>
          <w:bCs/>
          <w:sz w:val="22"/>
          <w:szCs w:val="22"/>
        </w:rPr>
        <w:tab/>
        <w:t>chronological order in which boats are pre-registered.</w:t>
      </w:r>
    </w:p>
    <w:p w14:paraId="695F0C50" w14:textId="77777777" w:rsidR="00180E23" w:rsidRPr="0055308D" w:rsidRDefault="00180E23" w:rsidP="00180E23">
      <w:pPr>
        <w:tabs>
          <w:tab w:val="left" w:pos="567"/>
        </w:tabs>
        <w:ind w:left="567"/>
        <w:jc w:val="both"/>
        <w:rPr>
          <w:bCs/>
          <w:sz w:val="10"/>
          <w:szCs w:val="10"/>
        </w:rPr>
      </w:pPr>
    </w:p>
    <w:p w14:paraId="7E683885" w14:textId="77777777" w:rsidR="00180E23" w:rsidRPr="0055308D" w:rsidRDefault="00180E23" w:rsidP="00180E23">
      <w:pPr>
        <w:tabs>
          <w:tab w:val="left" w:pos="567"/>
        </w:tabs>
        <w:ind w:left="567"/>
        <w:jc w:val="both"/>
        <w:rPr>
          <w:bCs/>
          <w:sz w:val="22"/>
          <w:szCs w:val="22"/>
        </w:rPr>
      </w:pPr>
      <w:r w:rsidRPr="0055308D">
        <w:rPr>
          <w:bCs/>
          <w:sz w:val="22"/>
          <w:szCs w:val="22"/>
        </w:rPr>
        <w:t xml:space="preserve">The final list of accepted entries will be published on the event’s website on </w:t>
      </w:r>
      <w:r w:rsidRPr="0055308D">
        <w:rPr>
          <w:b/>
          <w:bCs/>
          <w:sz w:val="22"/>
          <w:szCs w:val="22"/>
        </w:rPr>
        <w:t>[insert date which shall be one month to the start of the championship]</w:t>
      </w:r>
      <w:r w:rsidRPr="0055308D">
        <w:rPr>
          <w:bCs/>
          <w:sz w:val="22"/>
          <w:szCs w:val="22"/>
        </w:rPr>
        <w:t xml:space="preserve">. Pre-registered boats whose entry is not accepted will be listed on the “waiting list” and can replace any of the accepted boats that cancel their participation before the start of the championship. The entry fee received from any boat whose entry is not accepted will be re-funded.  </w:t>
      </w:r>
    </w:p>
    <w:p w14:paraId="7F4D2FE3" w14:textId="77777777" w:rsidR="00180E23" w:rsidRPr="0055308D" w:rsidRDefault="00180E23" w:rsidP="00180E23">
      <w:pPr>
        <w:ind w:left="567" w:hanging="567"/>
        <w:jc w:val="both"/>
        <w:rPr>
          <w:color w:val="0070C0"/>
          <w:sz w:val="10"/>
          <w:szCs w:val="10"/>
        </w:rPr>
      </w:pPr>
    </w:p>
    <w:p w14:paraId="12C6FBA9" w14:textId="77777777" w:rsidR="00180E23" w:rsidRDefault="00180E23" w:rsidP="00180E23">
      <w:pPr>
        <w:ind w:left="567" w:hanging="567"/>
        <w:jc w:val="both"/>
        <w:rPr>
          <w:sz w:val="22"/>
          <w:szCs w:val="22"/>
        </w:rPr>
      </w:pPr>
    </w:p>
    <w:p w14:paraId="085DF2D3" w14:textId="77777777" w:rsidR="00180E23" w:rsidRDefault="00180E23" w:rsidP="00180E23">
      <w:pPr>
        <w:ind w:left="567" w:hanging="567"/>
        <w:jc w:val="both"/>
        <w:rPr>
          <w:sz w:val="22"/>
          <w:szCs w:val="22"/>
        </w:rPr>
      </w:pPr>
    </w:p>
    <w:p w14:paraId="4F33151E" w14:textId="76B13C29" w:rsidR="00180E23" w:rsidRPr="0055308D" w:rsidRDefault="00180E23" w:rsidP="00180E23">
      <w:pPr>
        <w:ind w:left="567" w:hanging="567"/>
        <w:jc w:val="both"/>
        <w:rPr>
          <w:sz w:val="22"/>
          <w:szCs w:val="22"/>
        </w:rPr>
      </w:pPr>
      <w:r w:rsidRPr="0055308D">
        <w:rPr>
          <w:sz w:val="22"/>
          <w:szCs w:val="22"/>
        </w:rPr>
        <w:lastRenderedPageBreak/>
        <w:t>4.9</w:t>
      </w:r>
      <w:r w:rsidRPr="0055308D">
        <w:rPr>
          <w:sz w:val="22"/>
          <w:szCs w:val="22"/>
        </w:rPr>
        <w:tab/>
        <w:t xml:space="preserve">Once the entry is accepted, each boat shall submit a crew list before </w:t>
      </w:r>
      <w:r w:rsidRPr="0055308D">
        <w:rPr>
          <w:b/>
          <w:bCs/>
          <w:sz w:val="22"/>
          <w:szCs w:val="22"/>
        </w:rPr>
        <w:t xml:space="preserve">[which shall be two weeks before the start of the championship]. </w:t>
      </w:r>
      <w:r w:rsidRPr="0055308D">
        <w:rPr>
          <w:sz w:val="22"/>
          <w:szCs w:val="22"/>
        </w:rPr>
        <w:t xml:space="preserve">Crew lists shall include all crew members who will be on board at the start of the first race and may be amended up to the start of the first race. After this time, changes in the crew may be made only on request and with the written permission of the technical committee. </w:t>
      </w:r>
    </w:p>
    <w:p w14:paraId="75BE1143" w14:textId="77777777" w:rsidR="00180E23" w:rsidRPr="0055308D" w:rsidRDefault="00180E23" w:rsidP="00180E23">
      <w:pPr>
        <w:ind w:left="567" w:hanging="567"/>
        <w:jc w:val="both"/>
        <w:rPr>
          <w:color w:val="FF0000"/>
          <w:sz w:val="10"/>
          <w:szCs w:val="10"/>
        </w:rPr>
      </w:pPr>
    </w:p>
    <w:p w14:paraId="17A930BA" w14:textId="77777777" w:rsidR="00180E23" w:rsidRPr="0055308D" w:rsidRDefault="00180E23" w:rsidP="00180E23">
      <w:pPr>
        <w:ind w:left="567" w:hanging="567"/>
        <w:jc w:val="both"/>
        <w:rPr>
          <w:color w:val="FF0000"/>
          <w:sz w:val="22"/>
          <w:szCs w:val="22"/>
        </w:rPr>
      </w:pPr>
      <w:r w:rsidRPr="0055308D">
        <w:rPr>
          <w:color w:val="FF0000"/>
          <w:sz w:val="22"/>
          <w:szCs w:val="22"/>
        </w:rPr>
        <w:t>4.9</w:t>
      </w:r>
      <w:r w:rsidRPr="0055308D">
        <w:rPr>
          <w:color w:val="FF0000"/>
          <w:sz w:val="22"/>
          <w:szCs w:val="22"/>
        </w:rPr>
        <w:tab/>
        <w:t xml:space="preserve">Once the entry is accepted, each boat shall submit crew list before </w:t>
      </w:r>
      <w:r w:rsidRPr="0055308D">
        <w:rPr>
          <w:b/>
          <w:bCs/>
          <w:color w:val="FF0000"/>
          <w:sz w:val="22"/>
          <w:szCs w:val="22"/>
        </w:rPr>
        <w:t xml:space="preserve">[which shall be two weeks before the start of the championship]. </w:t>
      </w:r>
      <w:r w:rsidRPr="0055308D">
        <w:rPr>
          <w:color w:val="FF0000"/>
          <w:sz w:val="22"/>
          <w:szCs w:val="22"/>
        </w:rPr>
        <w:t>Crew shall not be changed except in case of injury or illness and with the written permission of the technical committee.</w:t>
      </w:r>
    </w:p>
    <w:p w14:paraId="50BF0CF0" w14:textId="77777777" w:rsidR="00180E23" w:rsidRPr="0055308D" w:rsidRDefault="00180E23" w:rsidP="00180E23">
      <w:pPr>
        <w:ind w:left="567" w:hanging="567"/>
        <w:jc w:val="both"/>
        <w:rPr>
          <w:sz w:val="10"/>
          <w:szCs w:val="10"/>
        </w:rPr>
      </w:pPr>
    </w:p>
    <w:p w14:paraId="4C6023F6" w14:textId="77777777" w:rsidR="00180E23" w:rsidRPr="0055308D" w:rsidRDefault="00180E23" w:rsidP="00180E23">
      <w:pPr>
        <w:ind w:left="567" w:hanging="567"/>
        <w:jc w:val="both"/>
        <w:rPr>
          <w:sz w:val="22"/>
          <w:szCs w:val="22"/>
        </w:rPr>
      </w:pPr>
      <w:r w:rsidRPr="0055308D">
        <w:rPr>
          <w:sz w:val="22"/>
          <w:szCs w:val="22"/>
        </w:rPr>
        <w:t>4.10</w:t>
      </w:r>
      <w:r w:rsidRPr="0055308D">
        <w:rPr>
          <w:sz w:val="22"/>
          <w:szCs w:val="22"/>
        </w:rPr>
        <w:tab/>
        <w:t xml:space="preserve">Each owner or skipper must personally register in the race office located in </w:t>
      </w:r>
      <w:r w:rsidRPr="0055308D">
        <w:rPr>
          <w:b/>
          <w:sz w:val="22"/>
          <w:szCs w:val="22"/>
        </w:rPr>
        <w:sym w:font="Symbol" w:char="F05B"/>
      </w:r>
      <w:r w:rsidRPr="0055308D">
        <w:rPr>
          <w:b/>
          <w:sz w:val="22"/>
          <w:szCs w:val="22"/>
        </w:rPr>
        <w:t>insert location</w:t>
      </w:r>
      <w:r w:rsidRPr="0055308D">
        <w:rPr>
          <w:b/>
          <w:sz w:val="22"/>
          <w:szCs w:val="22"/>
        </w:rPr>
        <w:sym w:font="Symbol" w:char="F05D"/>
      </w:r>
      <w:r w:rsidRPr="0055308D">
        <w:rPr>
          <w:bCs/>
          <w:sz w:val="22"/>
          <w:szCs w:val="22"/>
        </w:rPr>
        <w:t>.</w:t>
      </w:r>
      <w:r w:rsidRPr="0055308D">
        <w:rPr>
          <w:b/>
          <w:sz w:val="22"/>
          <w:szCs w:val="22"/>
        </w:rPr>
        <w:t xml:space="preserve"> </w:t>
      </w:r>
      <w:r w:rsidRPr="0055308D">
        <w:rPr>
          <w:sz w:val="22"/>
          <w:szCs w:val="22"/>
        </w:rPr>
        <w:t xml:space="preserve">from </w:t>
      </w:r>
      <w:r w:rsidRPr="0055308D">
        <w:rPr>
          <w:b/>
          <w:sz w:val="22"/>
          <w:szCs w:val="22"/>
        </w:rPr>
        <w:sym w:font="Symbol" w:char="F05B"/>
      </w:r>
      <w:r w:rsidRPr="0055308D">
        <w:rPr>
          <w:b/>
          <w:sz w:val="22"/>
          <w:szCs w:val="22"/>
        </w:rPr>
        <w:t>insert date and time</w:t>
      </w:r>
      <w:r w:rsidRPr="0055308D">
        <w:rPr>
          <w:b/>
          <w:sz w:val="22"/>
          <w:szCs w:val="22"/>
        </w:rPr>
        <w:sym w:font="Symbol" w:char="F05D"/>
      </w:r>
      <w:r w:rsidRPr="0055308D">
        <w:rPr>
          <w:sz w:val="22"/>
          <w:szCs w:val="22"/>
        </w:rPr>
        <w:t xml:space="preserve"> until </w:t>
      </w:r>
      <w:r w:rsidRPr="0055308D">
        <w:rPr>
          <w:b/>
          <w:sz w:val="22"/>
          <w:szCs w:val="22"/>
        </w:rPr>
        <w:sym w:font="Symbol" w:char="F05B"/>
      </w:r>
      <w:r w:rsidRPr="0055308D">
        <w:rPr>
          <w:b/>
          <w:sz w:val="22"/>
          <w:szCs w:val="22"/>
        </w:rPr>
        <w:t>insert date and time</w:t>
      </w:r>
      <w:r w:rsidRPr="0055308D">
        <w:rPr>
          <w:b/>
          <w:sz w:val="22"/>
          <w:szCs w:val="22"/>
        </w:rPr>
        <w:sym w:font="Symbol" w:char="F05D"/>
      </w:r>
      <w:r w:rsidRPr="0055308D">
        <w:rPr>
          <w:sz w:val="22"/>
          <w:szCs w:val="22"/>
        </w:rPr>
        <w:t>.</w:t>
      </w:r>
    </w:p>
    <w:p w14:paraId="1F5066DE" w14:textId="77777777" w:rsidR="00180E23" w:rsidRPr="0055308D" w:rsidRDefault="00180E23" w:rsidP="00180E23">
      <w:pPr>
        <w:ind w:left="567" w:hanging="567"/>
        <w:jc w:val="both"/>
        <w:rPr>
          <w:b/>
          <w:sz w:val="26"/>
          <w:szCs w:val="26"/>
        </w:rPr>
      </w:pPr>
    </w:p>
    <w:p w14:paraId="6A870599" w14:textId="77777777" w:rsidR="00180E23" w:rsidRPr="0055308D" w:rsidRDefault="00180E23" w:rsidP="00180E23">
      <w:pPr>
        <w:ind w:left="567" w:hanging="567"/>
        <w:jc w:val="both"/>
        <w:rPr>
          <w:b/>
          <w:sz w:val="26"/>
          <w:szCs w:val="26"/>
        </w:rPr>
      </w:pPr>
      <w:r w:rsidRPr="0055308D">
        <w:rPr>
          <w:b/>
          <w:sz w:val="26"/>
          <w:szCs w:val="26"/>
        </w:rPr>
        <w:t xml:space="preserve">5 </w:t>
      </w:r>
      <w:r w:rsidRPr="0055308D">
        <w:rPr>
          <w:b/>
          <w:sz w:val="26"/>
          <w:szCs w:val="26"/>
        </w:rPr>
        <w:tab/>
        <w:t>Entry Fee</w:t>
      </w:r>
    </w:p>
    <w:p w14:paraId="58EEAC33" w14:textId="77777777" w:rsidR="00180E23" w:rsidRPr="0055308D" w:rsidRDefault="00180E23" w:rsidP="00180E23">
      <w:pPr>
        <w:autoSpaceDE w:val="0"/>
        <w:autoSpaceDN w:val="0"/>
        <w:adjustRightInd w:val="0"/>
        <w:ind w:left="567" w:hanging="567"/>
        <w:jc w:val="both"/>
        <w:rPr>
          <w:sz w:val="10"/>
          <w:szCs w:val="10"/>
        </w:rPr>
      </w:pPr>
    </w:p>
    <w:p w14:paraId="575116C3" w14:textId="77777777" w:rsidR="00180E23" w:rsidRPr="0055308D" w:rsidRDefault="00180E23" w:rsidP="00180E23">
      <w:pPr>
        <w:ind w:left="567" w:hanging="567"/>
        <w:jc w:val="both"/>
        <w:rPr>
          <w:b/>
          <w:i/>
          <w:sz w:val="22"/>
          <w:szCs w:val="22"/>
        </w:rPr>
      </w:pPr>
      <w:r w:rsidRPr="0055308D">
        <w:rPr>
          <w:sz w:val="22"/>
          <w:szCs w:val="22"/>
        </w:rPr>
        <w:t>5.1</w:t>
      </w:r>
      <w:r w:rsidRPr="0055308D">
        <w:rPr>
          <w:sz w:val="22"/>
          <w:szCs w:val="22"/>
        </w:rPr>
        <w:tab/>
        <w:t xml:space="preserve">The entry fee of </w:t>
      </w:r>
      <w:r w:rsidRPr="0055308D">
        <w:rPr>
          <w:b/>
          <w:sz w:val="22"/>
          <w:szCs w:val="22"/>
        </w:rPr>
        <w:sym w:font="Symbol" w:char="F05B"/>
      </w:r>
      <w:r w:rsidRPr="0055308D">
        <w:rPr>
          <w:b/>
          <w:sz w:val="22"/>
          <w:szCs w:val="22"/>
        </w:rPr>
        <w:t>insert entry fee which may vary in amounts based on class and date of payment</w:t>
      </w:r>
      <w:r w:rsidRPr="0055308D">
        <w:rPr>
          <w:b/>
          <w:sz w:val="22"/>
          <w:szCs w:val="22"/>
        </w:rPr>
        <w:sym w:font="Symbol" w:char="F05D"/>
      </w:r>
      <w:r w:rsidRPr="0055308D">
        <w:rPr>
          <w:sz w:val="22"/>
          <w:szCs w:val="22"/>
        </w:rPr>
        <w:t xml:space="preserve"> per boat shall be </w:t>
      </w:r>
      <w:r w:rsidRPr="0055308D">
        <w:rPr>
          <w:b/>
          <w:sz w:val="22"/>
          <w:szCs w:val="22"/>
        </w:rPr>
        <w:t>[insert acceptable methods of payment]</w:t>
      </w:r>
      <w:r w:rsidRPr="0055308D">
        <w:rPr>
          <w:sz w:val="22"/>
          <w:szCs w:val="22"/>
        </w:rPr>
        <w:t xml:space="preserve"> forwarded to </w:t>
      </w:r>
    </w:p>
    <w:p w14:paraId="5CE328CE" w14:textId="77777777" w:rsidR="00180E23" w:rsidRPr="0055308D" w:rsidRDefault="00180E23" w:rsidP="00180E23">
      <w:pPr>
        <w:ind w:left="567" w:hanging="567"/>
        <w:jc w:val="both"/>
        <w:rPr>
          <w:b/>
          <w:i/>
          <w:sz w:val="10"/>
          <w:szCs w:val="10"/>
        </w:rPr>
      </w:pPr>
    </w:p>
    <w:p w14:paraId="11A14B3E" w14:textId="77777777" w:rsidR="00180E23" w:rsidRPr="0055308D" w:rsidRDefault="00180E23" w:rsidP="00180E23">
      <w:pPr>
        <w:ind w:left="567" w:hanging="567"/>
        <w:jc w:val="both"/>
        <w:rPr>
          <w:b/>
          <w:i/>
          <w:sz w:val="22"/>
          <w:szCs w:val="22"/>
        </w:rPr>
      </w:pPr>
      <w:r w:rsidRPr="0055308D">
        <w:rPr>
          <w:b/>
          <w:i/>
          <w:sz w:val="22"/>
          <w:szCs w:val="22"/>
        </w:rPr>
        <w:tab/>
      </w:r>
      <w:r w:rsidRPr="0055308D">
        <w:rPr>
          <w:b/>
          <w:sz w:val="22"/>
          <w:szCs w:val="22"/>
        </w:rPr>
        <w:sym w:font="Symbol" w:char="F05B"/>
      </w:r>
      <w:r w:rsidRPr="0055308D">
        <w:rPr>
          <w:b/>
          <w:sz w:val="22"/>
          <w:szCs w:val="22"/>
        </w:rPr>
        <w:t>insert bank details</w:t>
      </w:r>
      <w:r w:rsidRPr="0055308D">
        <w:rPr>
          <w:b/>
          <w:sz w:val="22"/>
          <w:szCs w:val="22"/>
        </w:rPr>
        <w:sym w:font="Symbol" w:char="F05D"/>
      </w:r>
    </w:p>
    <w:p w14:paraId="73D04C48" w14:textId="77777777" w:rsidR="00180E23" w:rsidRPr="0055308D" w:rsidRDefault="00180E23" w:rsidP="00180E23">
      <w:pPr>
        <w:autoSpaceDE w:val="0"/>
        <w:autoSpaceDN w:val="0"/>
        <w:adjustRightInd w:val="0"/>
        <w:ind w:left="567" w:hanging="567"/>
        <w:jc w:val="both"/>
        <w:rPr>
          <w:sz w:val="10"/>
          <w:szCs w:val="10"/>
        </w:rPr>
      </w:pPr>
    </w:p>
    <w:p w14:paraId="190B604B" w14:textId="77777777" w:rsidR="00180E23" w:rsidRPr="0055308D" w:rsidRDefault="00180E23" w:rsidP="00180E23">
      <w:pPr>
        <w:ind w:left="567" w:hanging="567"/>
        <w:jc w:val="both"/>
        <w:rPr>
          <w:sz w:val="22"/>
          <w:szCs w:val="22"/>
        </w:rPr>
      </w:pPr>
      <w:r w:rsidRPr="0055308D">
        <w:rPr>
          <w:sz w:val="22"/>
          <w:szCs w:val="22"/>
        </w:rPr>
        <w:t>5.2</w:t>
      </w:r>
      <w:r w:rsidRPr="0055308D">
        <w:rPr>
          <w:sz w:val="22"/>
          <w:szCs w:val="22"/>
        </w:rPr>
        <w:tab/>
        <w:t>The organizing authority is not responsible for any costs incurred by the non-acceptance of a boat’s registration.</w:t>
      </w:r>
    </w:p>
    <w:p w14:paraId="6479D3B8" w14:textId="77777777" w:rsidR="00180E23" w:rsidRPr="0055308D" w:rsidRDefault="00180E23" w:rsidP="00180E23">
      <w:pPr>
        <w:ind w:left="567" w:hanging="567"/>
        <w:jc w:val="both"/>
        <w:rPr>
          <w:b/>
          <w:sz w:val="26"/>
          <w:szCs w:val="26"/>
        </w:rPr>
      </w:pPr>
    </w:p>
    <w:p w14:paraId="30BC15B5" w14:textId="77777777" w:rsidR="00180E23" w:rsidRPr="0055308D" w:rsidRDefault="00180E23" w:rsidP="00180E23">
      <w:pPr>
        <w:ind w:left="567" w:hanging="567"/>
        <w:jc w:val="both"/>
        <w:rPr>
          <w:b/>
          <w:sz w:val="26"/>
          <w:szCs w:val="26"/>
        </w:rPr>
      </w:pPr>
      <w:r w:rsidRPr="0055308D">
        <w:rPr>
          <w:b/>
          <w:sz w:val="26"/>
          <w:szCs w:val="26"/>
        </w:rPr>
        <w:t>6</w:t>
      </w:r>
      <w:r w:rsidRPr="0055308D">
        <w:rPr>
          <w:b/>
          <w:sz w:val="26"/>
          <w:szCs w:val="26"/>
        </w:rPr>
        <w:tab/>
        <w:t>Corinthian Division and Trophy</w:t>
      </w:r>
    </w:p>
    <w:p w14:paraId="3A998EC1" w14:textId="77777777" w:rsidR="00180E23" w:rsidRPr="0055308D" w:rsidRDefault="00180E23" w:rsidP="00180E23">
      <w:pPr>
        <w:ind w:left="567" w:hanging="567"/>
        <w:jc w:val="both"/>
        <w:rPr>
          <w:sz w:val="10"/>
          <w:szCs w:val="10"/>
        </w:rPr>
      </w:pPr>
    </w:p>
    <w:p w14:paraId="30065F53" w14:textId="77777777" w:rsidR="00180E23" w:rsidRPr="0055308D" w:rsidRDefault="00180E23" w:rsidP="00180E23">
      <w:pPr>
        <w:ind w:left="567" w:hanging="567"/>
        <w:jc w:val="both"/>
        <w:rPr>
          <w:sz w:val="22"/>
          <w:szCs w:val="22"/>
        </w:rPr>
      </w:pPr>
      <w:r w:rsidRPr="0055308D">
        <w:rPr>
          <w:sz w:val="22"/>
          <w:szCs w:val="22"/>
        </w:rPr>
        <w:t>6.1</w:t>
      </w:r>
      <w:r w:rsidRPr="0055308D">
        <w:rPr>
          <w:sz w:val="22"/>
          <w:szCs w:val="22"/>
        </w:rPr>
        <w:tab/>
        <w:t>For the Corinthian Division and Trophy, the World Sailing Sailor Categorization Code, Regulation 22 shall apply, and all crew shall hold a valid Group 1 categorization. A boat entered in the Corinthian Division shall also be entered automatically in the Open Division and shall be eligible for prizes and trophies in both divisions. Details of the World Sailing Sailor Categorization Code and information on how to apply can be found on the World Sailing website.</w:t>
      </w:r>
      <w:r w:rsidRPr="0055308D" w:rsidDel="00E12082">
        <w:rPr>
          <w:sz w:val="22"/>
          <w:szCs w:val="22"/>
        </w:rPr>
        <w:t xml:space="preserve"> </w:t>
      </w:r>
    </w:p>
    <w:p w14:paraId="7F83CB7D" w14:textId="77777777" w:rsidR="00180E23" w:rsidRPr="0055308D" w:rsidRDefault="00180E23" w:rsidP="00180E23">
      <w:pPr>
        <w:ind w:left="567" w:hanging="567"/>
        <w:jc w:val="both"/>
        <w:rPr>
          <w:sz w:val="10"/>
          <w:szCs w:val="10"/>
        </w:rPr>
      </w:pPr>
    </w:p>
    <w:p w14:paraId="7E228087" w14:textId="77777777" w:rsidR="00180E23" w:rsidRPr="0055308D" w:rsidRDefault="00180E23" w:rsidP="00180E23">
      <w:pPr>
        <w:ind w:left="567" w:hanging="567"/>
        <w:jc w:val="both"/>
        <w:rPr>
          <w:sz w:val="22"/>
          <w:szCs w:val="22"/>
        </w:rPr>
      </w:pPr>
      <w:r w:rsidRPr="0055308D">
        <w:rPr>
          <w:sz w:val="22"/>
          <w:szCs w:val="22"/>
        </w:rPr>
        <w:t>6.2</w:t>
      </w:r>
      <w:r w:rsidRPr="0055308D">
        <w:rPr>
          <w:sz w:val="22"/>
          <w:szCs w:val="22"/>
        </w:rPr>
        <w:tab/>
        <w:t xml:space="preserve">The </w:t>
      </w:r>
      <w:bookmarkStart w:id="13" w:name="_Hlk84582166"/>
      <w:r w:rsidRPr="0055308D">
        <w:rPr>
          <w:sz w:val="22"/>
          <w:szCs w:val="22"/>
        </w:rPr>
        <w:t xml:space="preserve">closing date for the receipt of valid Corinthian entries </w:t>
      </w:r>
      <w:bookmarkEnd w:id="13"/>
      <w:r w:rsidRPr="0055308D">
        <w:rPr>
          <w:sz w:val="22"/>
          <w:szCs w:val="22"/>
        </w:rPr>
        <w:t xml:space="preserve">shall be </w:t>
      </w:r>
      <w:bookmarkStart w:id="14" w:name="_Hlk81832940"/>
      <w:r w:rsidRPr="0055308D">
        <w:rPr>
          <w:b/>
          <w:bCs/>
          <w:sz w:val="22"/>
          <w:szCs w:val="22"/>
        </w:rPr>
        <w:t>[which shall be two weeks before the start of the championship]</w:t>
      </w:r>
      <w:bookmarkEnd w:id="14"/>
      <w:r w:rsidRPr="0055308D">
        <w:rPr>
          <w:b/>
          <w:bCs/>
          <w:sz w:val="22"/>
          <w:szCs w:val="22"/>
        </w:rPr>
        <w:t>.</w:t>
      </w:r>
      <w:r w:rsidRPr="0055308D">
        <w:rPr>
          <w:sz w:val="22"/>
          <w:szCs w:val="22"/>
        </w:rPr>
        <w:t xml:space="preserve"> Each entry shall include a complete crew list and show the World Sailing Sailor ID and the categorization group for each crew. All crew shall hold valid categorization prior to this date that do not expire until after the final day of the event. Late entries and incomplete entries cannot be considered for this division.</w:t>
      </w:r>
    </w:p>
    <w:p w14:paraId="0CA9C0A5" w14:textId="77777777" w:rsidR="00180E23" w:rsidRPr="0055308D" w:rsidRDefault="00180E23" w:rsidP="00180E23">
      <w:pPr>
        <w:ind w:left="567" w:hanging="567"/>
        <w:jc w:val="both"/>
        <w:rPr>
          <w:sz w:val="10"/>
          <w:szCs w:val="10"/>
        </w:rPr>
      </w:pPr>
    </w:p>
    <w:p w14:paraId="67502852" w14:textId="77777777" w:rsidR="00180E23" w:rsidRPr="0055308D" w:rsidRDefault="00180E23" w:rsidP="00180E23">
      <w:pPr>
        <w:ind w:left="567" w:hanging="567"/>
        <w:jc w:val="both"/>
        <w:rPr>
          <w:sz w:val="22"/>
          <w:szCs w:val="22"/>
        </w:rPr>
      </w:pPr>
      <w:r w:rsidRPr="0055308D">
        <w:rPr>
          <w:sz w:val="22"/>
          <w:szCs w:val="22"/>
        </w:rPr>
        <w:t>6.3</w:t>
      </w:r>
      <w:r w:rsidRPr="0055308D">
        <w:rPr>
          <w:sz w:val="22"/>
          <w:szCs w:val="22"/>
        </w:rPr>
        <w:tab/>
        <w:t>Should a boat whose Corinthian entry has been checked and accepted need to change a crew member after the closing date for the receipt of valid Corinthian entries, the name of the new crew member including a valid World Sailing Sailor ID must be submitted to the organizing authority for their approval. All crew lists will be posted on the official notice board or website as soon as possible after the registration deadline.</w:t>
      </w:r>
    </w:p>
    <w:p w14:paraId="0927BC57" w14:textId="77777777" w:rsidR="00180E23" w:rsidRPr="0055308D" w:rsidRDefault="00180E23" w:rsidP="00180E23">
      <w:pPr>
        <w:ind w:left="567" w:hanging="567"/>
        <w:jc w:val="both"/>
        <w:rPr>
          <w:sz w:val="10"/>
          <w:szCs w:val="10"/>
        </w:rPr>
      </w:pPr>
    </w:p>
    <w:p w14:paraId="54711452" w14:textId="77777777" w:rsidR="00180E23" w:rsidRPr="0055308D" w:rsidRDefault="00180E23" w:rsidP="00180E23">
      <w:pPr>
        <w:ind w:left="567" w:hanging="567"/>
        <w:jc w:val="both"/>
        <w:rPr>
          <w:b/>
          <w:sz w:val="22"/>
          <w:szCs w:val="22"/>
        </w:rPr>
      </w:pPr>
      <w:r w:rsidRPr="0055308D">
        <w:rPr>
          <w:sz w:val="22"/>
          <w:szCs w:val="22"/>
        </w:rPr>
        <w:t>6.4</w:t>
      </w:r>
      <w:r w:rsidRPr="0055308D">
        <w:rPr>
          <w:sz w:val="22"/>
          <w:szCs w:val="22"/>
        </w:rPr>
        <w:tab/>
        <w:t xml:space="preserve">The time limit for a protest or request for redress by a boat regarding the World Sailing’s Sailors Categorization Code is </w:t>
      </w:r>
      <w:r w:rsidRPr="0055308D">
        <w:rPr>
          <w:b/>
          <w:sz w:val="22"/>
          <w:szCs w:val="22"/>
        </w:rPr>
        <w:sym w:font="Symbol" w:char="F05B"/>
      </w:r>
      <w:r w:rsidRPr="0055308D">
        <w:rPr>
          <w:b/>
          <w:sz w:val="22"/>
          <w:szCs w:val="22"/>
        </w:rPr>
        <w:t>insert date and time which shall be no later than at the end of the first day's racing</w:t>
      </w:r>
      <w:r w:rsidRPr="0055308D">
        <w:rPr>
          <w:b/>
          <w:sz w:val="22"/>
          <w:szCs w:val="22"/>
        </w:rPr>
        <w:sym w:font="Symbol" w:char="F05D"/>
      </w:r>
      <w:r w:rsidRPr="0055308D">
        <w:rPr>
          <w:b/>
          <w:sz w:val="22"/>
          <w:szCs w:val="22"/>
        </w:rPr>
        <w:t xml:space="preserve">. </w:t>
      </w:r>
      <w:r w:rsidRPr="0055308D">
        <w:rPr>
          <w:sz w:val="22"/>
          <w:szCs w:val="22"/>
        </w:rPr>
        <w:t>This changes RRS 61.3 and 62.2.</w:t>
      </w:r>
    </w:p>
    <w:p w14:paraId="112568E8" w14:textId="77777777" w:rsidR="00180E23" w:rsidRPr="0055308D" w:rsidRDefault="00180E23" w:rsidP="00180E23">
      <w:pPr>
        <w:ind w:left="567" w:hanging="567"/>
        <w:jc w:val="both"/>
        <w:rPr>
          <w:b/>
          <w:sz w:val="26"/>
          <w:szCs w:val="26"/>
        </w:rPr>
      </w:pPr>
    </w:p>
    <w:p w14:paraId="63363AF6" w14:textId="77777777" w:rsidR="00180E23" w:rsidRPr="0055308D" w:rsidRDefault="00180E23" w:rsidP="00180E23">
      <w:pPr>
        <w:ind w:left="567" w:hanging="567"/>
        <w:jc w:val="both"/>
        <w:rPr>
          <w:b/>
          <w:sz w:val="26"/>
          <w:szCs w:val="26"/>
        </w:rPr>
      </w:pPr>
      <w:r w:rsidRPr="0055308D">
        <w:rPr>
          <w:b/>
          <w:sz w:val="26"/>
          <w:szCs w:val="26"/>
        </w:rPr>
        <w:t xml:space="preserve">7 </w:t>
      </w:r>
      <w:r w:rsidRPr="0055308D">
        <w:rPr>
          <w:b/>
          <w:sz w:val="26"/>
          <w:szCs w:val="26"/>
        </w:rPr>
        <w:tab/>
        <w:t>Advertising</w:t>
      </w:r>
    </w:p>
    <w:p w14:paraId="3280CF6D" w14:textId="77777777" w:rsidR="00180E23" w:rsidRPr="0055308D" w:rsidRDefault="00180E23" w:rsidP="00180E23">
      <w:pPr>
        <w:ind w:left="567"/>
        <w:jc w:val="both"/>
        <w:rPr>
          <w:sz w:val="10"/>
          <w:szCs w:val="10"/>
        </w:rPr>
      </w:pPr>
    </w:p>
    <w:p w14:paraId="12A25D32" w14:textId="77777777" w:rsidR="00180E23" w:rsidRPr="0055308D" w:rsidRDefault="00180E23" w:rsidP="00180E23">
      <w:pPr>
        <w:ind w:left="567" w:hanging="567"/>
        <w:jc w:val="both"/>
        <w:rPr>
          <w:sz w:val="10"/>
          <w:szCs w:val="10"/>
        </w:rPr>
      </w:pPr>
      <w:r w:rsidRPr="0055308D">
        <w:rPr>
          <w:sz w:val="22"/>
          <w:szCs w:val="22"/>
        </w:rPr>
        <w:t>7.1</w:t>
      </w:r>
      <w:r w:rsidRPr="0055308D">
        <w:rPr>
          <w:sz w:val="22"/>
          <w:szCs w:val="22"/>
        </w:rPr>
        <w:tab/>
      </w:r>
      <w:r w:rsidRPr="0055308D">
        <w:rPr>
          <w:bCs/>
          <w:sz w:val="22"/>
          <w:szCs w:val="22"/>
        </w:rPr>
        <w:sym w:font="Symbol" w:char="F05B"/>
      </w:r>
      <w:r w:rsidRPr="0055308D">
        <w:rPr>
          <w:bCs/>
          <w:sz w:val="22"/>
          <w:szCs w:val="22"/>
        </w:rPr>
        <w:t>DP</w:t>
      </w:r>
      <w:r w:rsidRPr="0055308D">
        <w:rPr>
          <w:bCs/>
          <w:sz w:val="22"/>
          <w:szCs w:val="22"/>
        </w:rPr>
        <w:sym w:font="Symbol" w:char="F05D"/>
      </w:r>
      <w:r w:rsidRPr="0055308D">
        <w:rPr>
          <w:bCs/>
          <w:sz w:val="22"/>
          <w:szCs w:val="22"/>
        </w:rPr>
        <w:t xml:space="preserve"> </w:t>
      </w:r>
      <w:r w:rsidRPr="0055308D">
        <w:rPr>
          <w:sz w:val="22"/>
          <w:szCs w:val="22"/>
        </w:rPr>
        <w:t xml:space="preserve">Boats shall display advertising chosen and supplied by the organizing authority according to the World Sailing Advertising Code as follows: </w:t>
      </w:r>
    </w:p>
    <w:p w14:paraId="79DDFD69" w14:textId="77777777" w:rsidR="00180E23" w:rsidRPr="0055308D" w:rsidRDefault="00180E23" w:rsidP="00180E23">
      <w:pPr>
        <w:autoSpaceDE w:val="0"/>
        <w:autoSpaceDN w:val="0"/>
        <w:adjustRightInd w:val="0"/>
        <w:ind w:left="567"/>
        <w:jc w:val="both"/>
        <w:rPr>
          <w:sz w:val="10"/>
          <w:szCs w:val="10"/>
        </w:rPr>
      </w:pPr>
    </w:p>
    <w:p w14:paraId="544F9277" w14:textId="77777777" w:rsidR="00180E23" w:rsidRPr="0055308D" w:rsidRDefault="00180E23" w:rsidP="00180E23">
      <w:pPr>
        <w:numPr>
          <w:ilvl w:val="0"/>
          <w:numId w:val="10"/>
        </w:numPr>
        <w:tabs>
          <w:tab w:val="clear" w:pos="927"/>
          <w:tab w:val="num" w:pos="851"/>
        </w:tabs>
        <w:autoSpaceDE w:val="0"/>
        <w:autoSpaceDN w:val="0"/>
        <w:adjustRightInd w:val="0"/>
        <w:ind w:left="851" w:hanging="142"/>
        <w:jc w:val="both"/>
        <w:rPr>
          <w:sz w:val="22"/>
          <w:szCs w:val="22"/>
        </w:rPr>
      </w:pPr>
      <w:r w:rsidRPr="0055308D">
        <w:rPr>
          <w:sz w:val="22"/>
          <w:szCs w:val="22"/>
        </w:rPr>
        <w:t>bow numbers with advertisement as forward as possible on both sides of the hull</w:t>
      </w:r>
    </w:p>
    <w:p w14:paraId="0BB2B9AC" w14:textId="77777777" w:rsidR="00180E23" w:rsidRPr="0055308D" w:rsidRDefault="00180E23" w:rsidP="00180E23">
      <w:pPr>
        <w:numPr>
          <w:ilvl w:val="0"/>
          <w:numId w:val="10"/>
        </w:numPr>
        <w:tabs>
          <w:tab w:val="clear" w:pos="927"/>
          <w:tab w:val="num" w:pos="851"/>
        </w:tabs>
        <w:autoSpaceDE w:val="0"/>
        <w:autoSpaceDN w:val="0"/>
        <w:adjustRightInd w:val="0"/>
        <w:ind w:left="851" w:hanging="142"/>
        <w:jc w:val="both"/>
        <w:rPr>
          <w:sz w:val="22"/>
          <w:szCs w:val="22"/>
        </w:rPr>
      </w:pPr>
      <w:r w:rsidRPr="0055308D">
        <w:rPr>
          <w:sz w:val="22"/>
          <w:szCs w:val="22"/>
        </w:rPr>
        <w:t>advertisement to be displayed on both sides of the foremost 20% of the mainsail boom</w:t>
      </w:r>
    </w:p>
    <w:p w14:paraId="6289B82D" w14:textId="77777777" w:rsidR="00180E23" w:rsidRPr="0055308D" w:rsidRDefault="00180E23" w:rsidP="00180E23">
      <w:pPr>
        <w:numPr>
          <w:ilvl w:val="0"/>
          <w:numId w:val="10"/>
        </w:numPr>
        <w:tabs>
          <w:tab w:val="clear" w:pos="927"/>
          <w:tab w:val="num" w:pos="851"/>
        </w:tabs>
        <w:autoSpaceDE w:val="0"/>
        <w:autoSpaceDN w:val="0"/>
        <w:adjustRightInd w:val="0"/>
        <w:ind w:hanging="218"/>
        <w:jc w:val="both"/>
        <w:rPr>
          <w:sz w:val="22"/>
          <w:szCs w:val="22"/>
        </w:rPr>
      </w:pPr>
      <w:r w:rsidRPr="0055308D">
        <w:rPr>
          <w:sz w:val="22"/>
          <w:szCs w:val="22"/>
        </w:rPr>
        <w:t xml:space="preserve">sponsor’s flag that shall be flown on the backstay throughout the entire event. </w:t>
      </w:r>
    </w:p>
    <w:p w14:paraId="586B7521" w14:textId="77777777" w:rsidR="00180E23" w:rsidRPr="0055308D" w:rsidRDefault="00180E23" w:rsidP="00180E23">
      <w:pPr>
        <w:autoSpaceDE w:val="0"/>
        <w:autoSpaceDN w:val="0"/>
        <w:adjustRightInd w:val="0"/>
        <w:ind w:firstLine="567"/>
        <w:jc w:val="both"/>
        <w:rPr>
          <w:sz w:val="10"/>
          <w:szCs w:val="10"/>
        </w:rPr>
      </w:pPr>
    </w:p>
    <w:p w14:paraId="2D796A93" w14:textId="77777777" w:rsidR="00180E23" w:rsidRPr="0055308D" w:rsidRDefault="00180E23" w:rsidP="00180E23">
      <w:pPr>
        <w:autoSpaceDE w:val="0"/>
        <w:autoSpaceDN w:val="0"/>
        <w:adjustRightInd w:val="0"/>
        <w:ind w:firstLine="567"/>
        <w:jc w:val="both"/>
        <w:rPr>
          <w:sz w:val="22"/>
          <w:szCs w:val="22"/>
        </w:rPr>
      </w:pPr>
      <w:r w:rsidRPr="0055308D">
        <w:rPr>
          <w:b/>
          <w:sz w:val="22"/>
          <w:szCs w:val="22"/>
        </w:rPr>
        <w:sym w:font="Symbol" w:char="F05B"/>
      </w:r>
      <w:r w:rsidRPr="0055308D">
        <w:rPr>
          <w:b/>
          <w:sz w:val="22"/>
          <w:szCs w:val="22"/>
        </w:rPr>
        <w:t>exclude any of event advertising if not used</w:t>
      </w:r>
      <w:r w:rsidRPr="0055308D">
        <w:rPr>
          <w:b/>
          <w:sz w:val="22"/>
          <w:szCs w:val="22"/>
        </w:rPr>
        <w:sym w:font="Symbol" w:char="F05D"/>
      </w:r>
    </w:p>
    <w:p w14:paraId="25FA5F59" w14:textId="77777777" w:rsidR="00180E23" w:rsidRPr="0055308D" w:rsidRDefault="00180E23" w:rsidP="00180E23">
      <w:pPr>
        <w:autoSpaceDE w:val="0"/>
        <w:autoSpaceDN w:val="0"/>
        <w:adjustRightInd w:val="0"/>
        <w:ind w:left="567"/>
        <w:jc w:val="both"/>
        <w:rPr>
          <w:sz w:val="10"/>
          <w:szCs w:val="10"/>
        </w:rPr>
      </w:pPr>
    </w:p>
    <w:p w14:paraId="112899EC" w14:textId="77777777" w:rsidR="00180E23" w:rsidRPr="0055308D" w:rsidRDefault="00180E23" w:rsidP="00180E23">
      <w:pPr>
        <w:autoSpaceDE w:val="0"/>
        <w:autoSpaceDN w:val="0"/>
        <w:adjustRightInd w:val="0"/>
        <w:ind w:left="567" w:hanging="567"/>
        <w:jc w:val="both"/>
        <w:rPr>
          <w:sz w:val="22"/>
          <w:szCs w:val="22"/>
        </w:rPr>
      </w:pPr>
      <w:r w:rsidRPr="0055308D">
        <w:rPr>
          <w:sz w:val="22"/>
          <w:szCs w:val="22"/>
        </w:rPr>
        <w:t>7.2</w:t>
      </w:r>
      <w:r w:rsidRPr="0055308D">
        <w:rPr>
          <w:sz w:val="22"/>
          <w:szCs w:val="22"/>
        </w:rPr>
        <w:tab/>
        <w:t>The organizing authority may also require the installation, at no cost to competitors, of on-board video cameras and/or position devices, use of which will be defined in the Sailing Instructions.</w:t>
      </w:r>
    </w:p>
    <w:p w14:paraId="5DA5BC3D" w14:textId="77777777" w:rsidR="00180E23" w:rsidRDefault="00180E23" w:rsidP="00180E23">
      <w:pPr>
        <w:ind w:left="567" w:hanging="567"/>
        <w:jc w:val="both"/>
        <w:rPr>
          <w:b/>
          <w:sz w:val="26"/>
          <w:szCs w:val="26"/>
        </w:rPr>
      </w:pPr>
      <w:bookmarkStart w:id="15" w:name="_Hlk84598186"/>
    </w:p>
    <w:p w14:paraId="3A335145" w14:textId="77777777" w:rsidR="00180E23" w:rsidRDefault="00180E23" w:rsidP="00180E23">
      <w:pPr>
        <w:ind w:left="567" w:hanging="567"/>
        <w:jc w:val="both"/>
        <w:rPr>
          <w:b/>
          <w:sz w:val="26"/>
          <w:szCs w:val="26"/>
        </w:rPr>
      </w:pPr>
    </w:p>
    <w:p w14:paraId="5DC18720" w14:textId="77777777" w:rsidR="00180E23" w:rsidRPr="0055308D" w:rsidRDefault="00180E23" w:rsidP="00180E23">
      <w:pPr>
        <w:ind w:left="567" w:hanging="567"/>
        <w:jc w:val="both"/>
        <w:rPr>
          <w:b/>
          <w:sz w:val="26"/>
          <w:szCs w:val="26"/>
        </w:rPr>
      </w:pPr>
      <w:bookmarkStart w:id="16" w:name="_Hlk89850224"/>
      <w:r w:rsidRPr="0055308D">
        <w:rPr>
          <w:b/>
          <w:sz w:val="26"/>
          <w:szCs w:val="26"/>
        </w:rPr>
        <w:lastRenderedPageBreak/>
        <w:t>8</w:t>
      </w:r>
      <w:r w:rsidRPr="0055308D">
        <w:rPr>
          <w:b/>
          <w:sz w:val="26"/>
          <w:szCs w:val="26"/>
        </w:rPr>
        <w:tab/>
        <w:t>Schedule</w:t>
      </w:r>
    </w:p>
    <w:p w14:paraId="6469C644" w14:textId="77777777" w:rsidR="00180E23" w:rsidRPr="0055308D" w:rsidRDefault="00180E23" w:rsidP="00180E23">
      <w:pPr>
        <w:tabs>
          <w:tab w:val="left" w:pos="1701"/>
        </w:tabs>
        <w:ind w:left="567" w:hanging="567"/>
        <w:jc w:val="both"/>
        <w:rPr>
          <w:sz w:val="10"/>
          <w:szCs w:val="10"/>
        </w:rPr>
      </w:pPr>
    </w:p>
    <w:p w14:paraId="48E81145" w14:textId="77777777" w:rsidR="00180E23" w:rsidRPr="0055308D" w:rsidRDefault="00180E23" w:rsidP="00180E23">
      <w:pPr>
        <w:tabs>
          <w:tab w:val="left" w:pos="1701"/>
        </w:tabs>
        <w:ind w:left="567" w:hanging="567"/>
        <w:jc w:val="both"/>
        <w:rPr>
          <w:sz w:val="22"/>
          <w:szCs w:val="22"/>
        </w:rPr>
      </w:pPr>
      <w:r w:rsidRPr="0055308D">
        <w:rPr>
          <w:sz w:val="22"/>
          <w:szCs w:val="22"/>
        </w:rPr>
        <w:tab/>
        <w:t>Day 1,</w:t>
      </w:r>
      <w:r w:rsidRPr="0055308D">
        <w:rPr>
          <w:sz w:val="22"/>
          <w:szCs w:val="22"/>
        </w:rPr>
        <w:tab/>
      </w:r>
      <w:r w:rsidRPr="0055308D">
        <w:rPr>
          <w:b/>
          <w:sz w:val="22"/>
          <w:szCs w:val="22"/>
        </w:rPr>
        <w:sym w:font="Symbol" w:char="F05B"/>
      </w:r>
      <w:r w:rsidRPr="0055308D">
        <w:rPr>
          <w:b/>
          <w:sz w:val="22"/>
          <w:szCs w:val="22"/>
        </w:rPr>
        <w:t>insert date</w:t>
      </w:r>
      <w:r w:rsidRPr="0055308D">
        <w:rPr>
          <w:b/>
          <w:sz w:val="22"/>
          <w:szCs w:val="22"/>
        </w:rPr>
        <w:sym w:font="Symbol" w:char="F05D"/>
      </w:r>
      <w:r w:rsidRPr="0055308D">
        <w:rPr>
          <w:sz w:val="22"/>
          <w:szCs w:val="22"/>
        </w:rPr>
        <w:t xml:space="preserve"> - Registration and measurement</w:t>
      </w:r>
    </w:p>
    <w:p w14:paraId="09EB537E" w14:textId="77777777" w:rsidR="00180E23" w:rsidRPr="0055308D" w:rsidRDefault="00180E23" w:rsidP="00180E23">
      <w:pPr>
        <w:tabs>
          <w:tab w:val="left" w:pos="1701"/>
        </w:tabs>
        <w:ind w:left="567" w:hanging="567"/>
        <w:jc w:val="both"/>
        <w:rPr>
          <w:sz w:val="22"/>
          <w:szCs w:val="22"/>
        </w:rPr>
      </w:pPr>
      <w:r w:rsidRPr="0055308D">
        <w:rPr>
          <w:sz w:val="22"/>
          <w:szCs w:val="22"/>
        </w:rPr>
        <w:tab/>
        <w:t>Day 2,</w:t>
      </w:r>
      <w:r w:rsidRPr="0055308D">
        <w:rPr>
          <w:sz w:val="22"/>
          <w:szCs w:val="22"/>
        </w:rPr>
        <w:tab/>
      </w:r>
      <w:r w:rsidRPr="0055308D">
        <w:rPr>
          <w:b/>
          <w:sz w:val="22"/>
          <w:szCs w:val="22"/>
        </w:rPr>
        <w:sym w:font="Symbol" w:char="F05B"/>
      </w:r>
      <w:r w:rsidRPr="0055308D">
        <w:rPr>
          <w:b/>
          <w:sz w:val="22"/>
          <w:szCs w:val="22"/>
        </w:rPr>
        <w:t>insert date</w:t>
      </w:r>
      <w:r w:rsidRPr="0055308D">
        <w:rPr>
          <w:b/>
          <w:sz w:val="22"/>
          <w:szCs w:val="22"/>
        </w:rPr>
        <w:sym w:font="Symbol" w:char="F05D"/>
      </w:r>
      <w:r w:rsidRPr="0055308D">
        <w:rPr>
          <w:sz w:val="22"/>
          <w:szCs w:val="22"/>
        </w:rPr>
        <w:t xml:space="preserve"> - Registration and measurement</w:t>
      </w:r>
    </w:p>
    <w:p w14:paraId="23EED0EE" w14:textId="77777777" w:rsidR="00180E23" w:rsidRPr="0055308D" w:rsidRDefault="00180E23" w:rsidP="00180E23">
      <w:pPr>
        <w:tabs>
          <w:tab w:val="left" w:pos="1701"/>
        </w:tabs>
        <w:ind w:left="567" w:hanging="567"/>
        <w:jc w:val="both"/>
        <w:rPr>
          <w:sz w:val="22"/>
          <w:szCs w:val="22"/>
        </w:rPr>
      </w:pPr>
      <w:r w:rsidRPr="0055308D">
        <w:rPr>
          <w:sz w:val="22"/>
          <w:szCs w:val="22"/>
        </w:rPr>
        <w:tab/>
        <w:t xml:space="preserve">Day 3, </w:t>
      </w:r>
      <w:r w:rsidRPr="0055308D">
        <w:rPr>
          <w:sz w:val="22"/>
          <w:szCs w:val="22"/>
        </w:rPr>
        <w:tab/>
      </w:r>
      <w:r w:rsidRPr="0055308D">
        <w:rPr>
          <w:b/>
          <w:sz w:val="22"/>
          <w:szCs w:val="22"/>
        </w:rPr>
        <w:sym w:font="Symbol" w:char="F05B"/>
      </w:r>
      <w:r w:rsidRPr="0055308D">
        <w:rPr>
          <w:b/>
          <w:sz w:val="22"/>
          <w:szCs w:val="22"/>
        </w:rPr>
        <w:t>insert date</w:t>
      </w:r>
      <w:r w:rsidRPr="0055308D">
        <w:rPr>
          <w:b/>
          <w:sz w:val="22"/>
          <w:szCs w:val="22"/>
        </w:rPr>
        <w:sym w:font="Symbol" w:char="F05D"/>
      </w:r>
      <w:r w:rsidRPr="0055308D">
        <w:rPr>
          <w:sz w:val="22"/>
          <w:szCs w:val="22"/>
        </w:rPr>
        <w:t xml:space="preserve"> - Registration and measurement, Practice Race, Opening Ceremony</w:t>
      </w:r>
    </w:p>
    <w:p w14:paraId="1BD2113B" w14:textId="77777777" w:rsidR="00180E23" w:rsidRPr="0055308D" w:rsidRDefault="00180E23" w:rsidP="00180E23">
      <w:pPr>
        <w:tabs>
          <w:tab w:val="left" w:pos="1701"/>
        </w:tabs>
        <w:ind w:left="567" w:hanging="567"/>
        <w:jc w:val="both"/>
        <w:rPr>
          <w:sz w:val="22"/>
          <w:szCs w:val="22"/>
        </w:rPr>
      </w:pPr>
      <w:r w:rsidRPr="0055308D">
        <w:rPr>
          <w:sz w:val="22"/>
          <w:szCs w:val="22"/>
        </w:rPr>
        <w:tab/>
        <w:t>Day 4,</w:t>
      </w:r>
      <w:r w:rsidRPr="0055308D">
        <w:rPr>
          <w:sz w:val="22"/>
          <w:szCs w:val="22"/>
        </w:rPr>
        <w:tab/>
      </w:r>
      <w:r w:rsidRPr="0055308D">
        <w:rPr>
          <w:b/>
          <w:sz w:val="22"/>
          <w:szCs w:val="22"/>
        </w:rPr>
        <w:sym w:font="Symbol" w:char="F05B"/>
      </w:r>
      <w:r w:rsidRPr="0055308D">
        <w:rPr>
          <w:b/>
          <w:sz w:val="22"/>
          <w:szCs w:val="22"/>
        </w:rPr>
        <w:t>insert date</w:t>
      </w:r>
      <w:r w:rsidRPr="0055308D">
        <w:rPr>
          <w:b/>
          <w:sz w:val="22"/>
          <w:szCs w:val="22"/>
        </w:rPr>
        <w:sym w:font="Symbol" w:char="F05D"/>
      </w:r>
      <w:r w:rsidRPr="0055308D">
        <w:rPr>
          <w:b/>
          <w:sz w:val="22"/>
          <w:szCs w:val="22"/>
        </w:rPr>
        <w:t xml:space="preserve"> </w:t>
      </w:r>
      <w:r w:rsidRPr="0055308D">
        <w:rPr>
          <w:sz w:val="22"/>
          <w:szCs w:val="22"/>
        </w:rPr>
        <w:t>- long offshore race</w:t>
      </w:r>
    </w:p>
    <w:p w14:paraId="64EBC4F2" w14:textId="77777777" w:rsidR="00180E23" w:rsidRPr="0055308D" w:rsidRDefault="00180E23" w:rsidP="00180E23">
      <w:pPr>
        <w:tabs>
          <w:tab w:val="left" w:pos="1701"/>
        </w:tabs>
        <w:ind w:left="567" w:hanging="567"/>
        <w:jc w:val="both"/>
        <w:rPr>
          <w:sz w:val="22"/>
          <w:szCs w:val="22"/>
        </w:rPr>
      </w:pPr>
      <w:r w:rsidRPr="0055308D">
        <w:rPr>
          <w:sz w:val="22"/>
          <w:szCs w:val="22"/>
        </w:rPr>
        <w:tab/>
        <w:t>Day 5,</w:t>
      </w:r>
      <w:r w:rsidRPr="0055308D">
        <w:rPr>
          <w:sz w:val="22"/>
          <w:szCs w:val="22"/>
        </w:rPr>
        <w:tab/>
      </w:r>
      <w:r w:rsidRPr="0055308D">
        <w:rPr>
          <w:b/>
          <w:sz w:val="22"/>
          <w:szCs w:val="22"/>
        </w:rPr>
        <w:sym w:font="Symbol" w:char="F05B"/>
      </w:r>
      <w:r w:rsidRPr="0055308D">
        <w:rPr>
          <w:b/>
          <w:sz w:val="22"/>
          <w:szCs w:val="22"/>
        </w:rPr>
        <w:t>insert date</w:t>
      </w:r>
      <w:r w:rsidRPr="0055308D">
        <w:rPr>
          <w:b/>
          <w:sz w:val="22"/>
          <w:szCs w:val="22"/>
        </w:rPr>
        <w:sym w:font="Symbol" w:char="F05D"/>
      </w:r>
      <w:r w:rsidRPr="0055308D">
        <w:rPr>
          <w:sz w:val="22"/>
          <w:szCs w:val="22"/>
        </w:rPr>
        <w:t xml:space="preserve"> - long offshore races continued </w:t>
      </w:r>
    </w:p>
    <w:p w14:paraId="43EF60D0" w14:textId="77777777" w:rsidR="00180E23" w:rsidRPr="0055308D" w:rsidRDefault="00180E23" w:rsidP="00180E23">
      <w:pPr>
        <w:tabs>
          <w:tab w:val="left" w:pos="1701"/>
        </w:tabs>
        <w:ind w:left="567" w:hanging="567"/>
        <w:jc w:val="both"/>
        <w:rPr>
          <w:sz w:val="22"/>
          <w:szCs w:val="22"/>
        </w:rPr>
      </w:pPr>
      <w:r w:rsidRPr="0055308D">
        <w:rPr>
          <w:sz w:val="22"/>
          <w:szCs w:val="22"/>
        </w:rPr>
        <w:tab/>
        <w:t>Day 6,</w:t>
      </w:r>
      <w:r w:rsidRPr="0055308D">
        <w:rPr>
          <w:sz w:val="22"/>
          <w:szCs w:val="22"/>
        </w:rPr>
        <w:tab/>
      </w:r>
      <w:r w:rsidRPr="0055308D">
        <w:rPr>
          <w:b/>
          <w:sz w:val="22"/>
          <w:szCs w:val="22"/>
        </w:rPr>
        <w:sym w:font="Symbol" w:char="F05B"/>
      </w:r>
      <w:r w:rsidRPr="0055308D">
        <w:rPr>
          <w:b/>
          <w:sz w:val="22"/>
          <w:szCs w:val="22"/>
        </w:rPr>
        <w:t>insert date</w:t>
      </w:r>
      <w:r w:rsidRPr="0055308D">
        <w:rPr>
          <w:b/>
          <w:sz w:val="22"/>
          <w:szCs w:val="22"/>
        </w:rPr>
        <w:sym w:font="Symbol" w:char="F05D"/>
      </w:r>
      <w:r w:rsidRPr="0055308D">
        <w:rPr>
          <w:b/>
          <w:sz w:val="22"/>
          <w:szCs w:val="22"/>
        </w:rPr>
        <w:t xml:space="preserve"> - </w:t>
      </w:r>
      <w:r w:rsidRPr="0055308D">
        <w:rPr>
          <w:sz w:val="22"/>
          <w:szCs w:val="22"/>
        </w:rPr>
        <w:t>inshore race(s)</w:t>
      </w:r>
    </w:p>
    <w:p w14:paraId="5161F0CA" w14:textId="77777777" w:rsidR="00180E23" w:rsidRPr="0055308D" w:rsidRDefault="00180E23" w:rsidP="00180E23">
      <w:pPr>
        <w:tabs>
          <w:tab w:val="left" w:pos="1701"/>
        </w:tabs>
        <w:ind w:left="567" w:hanging="567"/>
        <w:jc w:val="both"/>
        <w:rPr>
          <w:sz w:val="22"/>
          <w:szCs w:val="22"/>
        </w:rPr>
      </w:pPr>
      <w:r w:rsidRPr="0055308D">
        <w:rPr>
          <w:sz w:val="22"/>
          <w:szCs w:val="22"/>
        </w:rPr>
        <w:tab/>
        <w:t xml:space="preserve">Day 7, </w:t>
      </w:r>
      <w:r w:rsidRPr="0055308D">
        <w:rPr>
          <w:sz w:val="22"/>
          <w:szCs w:val="22"/>
        </w:rPr>
        <w:tab/>
      </w:r>
      <w:r w:rsidRPr="0055308D">
        <w:rPr>
          <w:b/>
          <w:sz w:val="22"/>
          <w:szCs w:val="22"/>
        </w:rPr>
        <w:sym w:font="Symbol" w:char="F05B"/>
      </w:r>
      <w:r w:rsidRPr="0055308D">
        <w:rPr>
          <w:b/>
          <w:sz w:val="22"/>
          <w:szCs w:val="22"/>
        </w:rPr>
        <w:t>insert date</w:t>
      </w:r>
      <w:r w:rsidRPr="0055308D">
        <w:rPr>
          <w:b/>
          <w:sz w:val="22"/>
          <w:szCs w:val="22"/>
        </w:rPr>
        <w:sym w:font="Symbol" w:char="F05D"/>
      </w:r>
      <w:r w:rsidRPr="0055308D">
        <w:rPr>
          <w:b/>
          <w:sz w:val="22"/>
          <w:szCs w:val="22"/>
        </w:rPr>
        <w:t xml:space="preserve"> - </w:t>
      </w:r>
      <w:r w:rsidRPr="0055308D">
        <w:rPr>
          <w:sz w:val="22"/>
          <w:szCs w:val="22"/>
        </w:rPr>
        <w:t>inshore race(s)</w:t>
      </w:r>
    </w:p>
    <w:p w14:paraId="355F5E6F" w14:textId="77777777" w:rsidR="00180E23" w:rsidRPr="0055308D" w:rsidRDefault="00180E23" w:rsidP="00180E23">
      <w:pPr>
        <w:tabs>
          <w:tab w:val="left" w:pos="1701"/>
        </w:tabs>
        <w:ind w:left="567" w:hanging="567"/>
        <w:jc w:val="both"/>
        <w:rPr>
          <w:sz w:val="22"/>
          <w:szCs w:val="22"/>
        </w:rPr>
      </w:pPr>
      <w:r w:rsidRPr="0055308D">
        <w:rPr>
          <w:sz w:val="22"/>
          <w:szCs w:val="22"/>
        </w:rPr>
        <w:tab/>
        <w:t xml:space="preserve">Day 8, </w:t>
      </w:r>
      <w:r w:rsidRPr="0055308D">
        <w:rPr>
          <w:sz w:val="22"/>
          <w:szCs w:val="22"/>
        </w:rPr>
        <w:tab/>
      </w:r>
      <w:r w:rsidRPr="0055308D">
        <w:rPr>
          <w:b/>
          <w:sz w:val="22"/>
          <w:szCs w:val="22"/>
        </w:rPr>
        <w:sym w:font="Symbol" w:char="F05B"/>
      </w:r>
      <w:r w:rsidRPr="0055308D">
        <w:rPr>
          <w:b/>
          <w:sz w:val="22"/>
          <w:szCs w:val="22"/>
        </w:rPr>
        <w:t>insert date</w:t>
      </w:r>
      <w:r w:rsidRPr="0055308D">
        <w:rPr>
          <w:b/>
          <w:sz w:val="22"/>
          <w:szCs w:val="22"/>
        </w:rPr>
        <w:sym w:font="Symbol" w:char="F05D"/>
      </w:r>
      <w:r w:rsidRPr="0055308D">
        <w:rPr>
          <w:b/>
          <w:sz w:val="22"/>
          <w:szCs w:val="22"/>
        </w:rPr>
        <w:t xml:space="preserve"> - </w:t>
      </w:r>
      <w:r w:rsidRPr="0055308D">
        <w:rPr>
          <w:sz w:val="22"/>
          <w:szCs w:val="22"/>
        </w:rPr>
        <w:t>short offshore race</w:t>
      </w:r>
    </w:p>
    <w:p w14:paraId="26B69521" w14:textId="77777777" w:rsidR="00180E23" w:rsidRPr="0055308D" w:rsidRDefault="00180E23" w:rsidP="00180E23">
      <w:pPr>
        <w:tabs>
          <w:tab w:val="left" w:pos="1701"/>
        </w:tabs>
        <w:ind w:left="567" w:hanging="567"/>
        <w:jc w:val="both"/>
        <w:rPr>
          <w:sz w:val="22"/>
          <w:szCs w:val="22"/>
        </w:rPr>
      </w:pPr>
      <w:r w:rsidRPr="0055308D">
        <w:rPr>
          <w:sz w:val="22"/>
          <w:szCs w:val="22"/>
        </w:rPr>
        <w:tab/>
        <w:t>Day 9,</w:t>
      </w:r>
      <w:r w:rsidRPr="0055308D">
        <w:rPr>
          <w:sz w:val="22"/>
          <w:szCs w:val="22"/>
        </w:rPr>
        <w:tab/>
      </w:r>
      <w:r w:rsidRPr="0055308D">
        <w:rPr>
          <w:b/>
          <w:sz w:val="22"/>
          <w:szCs w:val="22"/>
        </w:rPr>
        <w:sym w:font="Symbol" w:char="F05B"/>
      </w:r>
      <w:r w:rsidRPr="0055308D">
        <w:rPr>
          <w:b/>
          <w:sz w:val="22"/>
          <w:szCs w:val="22"/>
        </w:rPr>
        <w:t>insert date</w:t>
      </w:r>
      <w:r w:rsidRPr="0055308D">
        <w:rPr>
          <w:b/>
          <w:sz w:val="22"/>
          <w:szCs w:val="22"/>
        </w:rPr>
        <w:sym w:font="Symbol" w:char="F05D"/>
      </w:r>
      <w:r w:rsidRPr="0055308D">
        <w:rPr>
          <w:b/>
          <w:sz w:val="22"/>
          <w:szCs w:val="22"/>
        </w:rPr>
        <w:t xml:space="preserve"> -</w:t>
      </w:r>
      <w:r w:rsidRPr="0055308D">
        <w:rPr>
          <w:sz w:val="22"/>
          <w:szCs w:val="22"/>
        </w:rPr>
        <w:t xml:space="preserve"> inshore race(s), Closing Ceremony</w:t>
      </w:r>
    </w:p>
    <w:p w14:paraId="4583CD6F" w14:textId="77777777" w:rsidR="00180E23" w:rsidRPr="0055308D" w:rsidRDefault="00180E23" w:rsidP="00180E23">
      <w:pPr>
        <w:tabs>
          <w:tab w:val="left" w:pos="1701"/>
        </w:tabs>
        <w:ind w:left="567" w:hanging="567"/>
        <w:jc w:val="both"/>
        <w:rPr>
          <w:sz w:val="10"/>
          <w:szCs w:val="10"/>
        </w:rPr>
      </w:pPr>
    </w:p>
    <w:p w14:paraId="6C6CE8DF" w14:textId="77777777" w:rsidR="00180E23" w:rsidRPr="0055308D" w:rsidRDefault="00180E23" w:rsidP="00180E23">
      <w:pPr>
        <w:tabs>
          <w:tab w:val="left" w:pos="1701"/>
        </w:tabs>
        <w:ind w:left="567" w:hanging="567"/>
        <w:jc w:val="both"/>
        <w:rPr>
          <w:i/>
          <w:sz w:val="22"/>
          <w:szCs w:val="22"/>
        </w:rPr>
      </w:pPr>
      <w:r w:rsidRPr="0055308D">
        <w:rPr>
          <w:i/>
          <w:sz w:val="22"/>
          <w:szCs w:val="22"/>
        </w:rPr>
        <w:tab/>
        <w:t>Note: For Continental Championships, this schedule may be shortened to include two racing days for two short offshore races and three racing days for six inshore races</w:t>
      </w:r>
    </w:p>
    <w:p w14:paraId="292EB324" w14:textId="77777777" w:rsidR="00180E23" w:rsidRPr="0055308D" w:rsidRDefault="00180E23" w:rsidP="00180E23">
      <w:pPr>
        <w:tabs>
          <w:tab w:val="left" w:pos="1701"/>
        </w:tabs>
        <w:ind w:left="851" w:hanging="284"/>
        <w:jc w:val="both"/>
        <w:rPr>
          <w:sz w:val="10"/>
          <w:szCs w:val="10"/>
        </w:rPr>
      </w:pPr>
    </w:p>
    <w:p w14:paraId="7F9B36EE" w14:textId="77777777" w:rsidR="00180E23" w:rsidRPr="0055308D" w:rsidRDefault="00180E23" w:rsidP="00180E23">
      <w:pPr>
        <w:tabs>
          <w:tab w:val="left" w:pos="1701"/>
        </w:tabs>
        <w:ind w:left="851" w:right="-1" w:hanging="284"/>
        <w:jc w:val="both"/>
        <w:rPr>
          <w:sz w:val="22"/>
          <w:szCs w:val="22"/>
        </w:rPr>
      </w:pPr>
      <w:r w:rsidRPr="0055308D">
        <w:rPr>
          <w:sz w:val="22"/>
          <w:szCs w:val="22"/>
        </w:rPr>
        <w:t>a)</w:t>
      </w:r>
      <w:r w:rsidRPr="0055308D">
        <w:rPr>
          <w:sz w:val="22"/>
          <w:szCs w:val="22"/>
        </w:rPr>
        <w:tab/>
        <w:t>The long offshore race will be approximately 30-36 hours for the slowest boat.</w:t>
      </w:r>
    </w:p>
    <w:p w14:paraId="009733EA" w14:textId="77777777" w:rsidR="00180E23" w:rsidRPr="0055308D" w:rsidRDefault="00180E23" w:rsidP="00180E23">
      <w:pPr>
        <w:tabs>
          <w:tab w:val="left" w:pos="1701"/>
        </w:tabs>
        <w:ind w:left="851" w:right="-1" w:hanging="284"/>
        <w:jc w:val="both"/>
        <w:rPr>
          <w:sz w:val="22"/>
          <w:szCs w:val="22"/>
        </w:rPr>
      </w:pPr>
      <w:r w:rsidRPr="0055308D">
        <w:rPr>
          <w:sz w:val="22"/>
          <w:szCs w:val="22"/>
        </w:rPr>
        <w:t>b)</w:t>
      </w:r>
      <w:r w:rsidRPr="0055308D">
        <w:rPr>
          <w:sz w:val="22"/>
          <w:szCs w:val="22"/>
        </w:rPr>
        <w:tab/>
        <w:t>The short offshore race will be approximately 10-12 hours for the slowest boat. </w:t>
      </w:r>
    </w:p>
    <w:p w14:paraId="43AF3767" w14:textId="77777777" w:rsidR="00180E23" w:rsidRPr="0055308D" w:rsidRDefault="00180E23" w:rsidP="00180E23">
      <w:pPr>
        <w:tabs>
          <w:tab w:val="left" w:pos="1701"/>
        </w:tabs>
        <w:ind w:left="851" w:right="-1" w:hanging="284"/>
        <w:jc w:val="both"/>
        <w:rPr>
          <w:sz w:val="22"/>
          <w:szCs w:val="22"/>
        </w:rPr>
      </w:pPr>
      <w:r w:rsidRPr="0055308D">
        <w:rPr>
          <w:sz w:val="22"/>
          <w:szCs w:val="22"/>
        </w:rPr>
        <w:t>c)</w:t>
      </w:r>
      <w:r w:rsidRPr="0055308D">
        <w:rPr>
          <w:sz w:val="22"/>
          <w:szCs w:val="22"/>
        </w:rPr>
        <w:tab/>
        <w:t>Inshore races will be approximately 1 to 1.5 hours.</w:t>
      </w:r>
    </w:p>
    <w:p w14:paraId="33ED4861" w14:textId="77777777" w:rsidR="00180E23" w:rsidRPr="0055308D" w:rsidRDefault="00180E23" w:rsidP="00180E23">
      <w:pPr>
        <w:tabs>
          <w:tab w:val="left" w:pos="993"/>
        </w:tabs>
        <w:ind w:left="851" w:right="-1" w:hanging="284"/>
        <w:jc w:val="both"/>
        <w:rPr>
          <w:sz w:val="22"/>
          <w:szCs w:val="22"/>
        </w:rPr>
      </w:pPr>
      <w:r w:rsidRPr="0055308D">
        <w:rPr>
          <w:sz w:val="22"/>
          <w:szCs w:val="22"/>
        </w:rPr>
        <w:t>d)</w:t>
      </w:r>
      <w:r w:rsidRPr="0055308D">
        <w:rPr>
          <w:sz w:val="22"/>
          <w:szCs w:val="22"/>
        </w:rPr>
        <w:tab/>
        <w:t xml:space="preserve">The schedule may be changed depending on the weather and wind conditions. </w:t>
      </w:r>
    </w:p>
    <w:bookmarkEnd w:id="15"/>
    <w:bookmarkEnd w:id="16"/>
    <w:p w14:paraId="30FE8E00" w14:textId="77777777" w:rsidR="00180E23" w:rsidRPr="0055308D" w:rsidRDefault="00180E23" w:rsidP="00180E23">
      <w:pPr>
        <w:autoSpaceDE w:val="0"/>
        <w:autoSpaceDN w:val="0"/>
        <w:adjustRightInd w:val="0"/>
        <w:ind w:left="851" w:hanging="284"/>
        <w:jc w:val="both"/>
        <w:rPr>
          <w:b/>
          <w:bCs/>
          <w:sz w:val="26"/>
          <w:szCs w:val="26"/>
        </w:rPr>
      </w:pPr>
    </w:p>
    <w:p w14:paraId="309A6AE5" w14:textId="77777777" w:rsidR="00180E23" w:rsidRPr="0055308D" w:rsidRDefault="00180E23" w:rsidP="00180E23">
      <w:pPr>
        <w:ind w:left="567" w:hanging="567"/>
        <w:jc w:val="both"/>
        <w:rPr>
          <w:b/>
          <w:color w:val="FF0000"/>
          <w:sz w:val="26"/>
          <w:szCs w:val="26"/>
        </w:rPr>
      </w:pPr>
      <w:r w:rsidRPr="0055308D">
        <w:rPr>
          <w:b/>
          <w:color w:val="FF0000"/>
          <w:sz w:val="26"/>
          <w:szCs w:val="26"/>
        </w:rPr>
        <w:t>8</w:t>
      </w:r>
      <w:r w:rsidRPr="0055308D">
        <w:rPr>
          <w:b/>
          <w:color w:val="FF0000"/>
          <w:sz w:val="26"/>
          <w:szCs w:val="26"/>
        </w:rPr>
        <w:tab/>
        <w:t>Schedule</w:t>
      </w:r>
    </w:p>
    <w:p w14:paraId="2F03A550" w14:textId="77777777" w:rsidR="00180E23" w:rsidRPr="0055308D" w:rsidRDefault="00180E23" w:rsidP="00180E23">
      <w:pPr>
        <w:tabs>
          <w:tab w:val="left" w:pos="1701"/>
        </w:tabs>
        <w:ind w:left="567" w:hanging="567"/>
        <w:jc w:val="both"/>
        <w:rPr>
          <w:color w:val="FF0000"/>
          <w:sz w:val="10"/>
          <w:szCs w:val="10"/>
        </w:rPr>
      </w:pPr>
    </w:p>
    <w:p w14:paraId="39E9CAE6" w14:textId="77777777" w:rsidR="00180E23" w:rsidRPr="0055308D" w:rsidRDefault="00180E23" w:rsidP="00180E23">
      <w:pPr>
        <w:tabs>
          <w:tab w:val="left" w:pos="1701"/>
        </w:tabs>
        <w:ind w:left="567" w:hanging="567"/>
        <w:jc w:val="both"/>
        <w:rPr>
          <w:color w:val="FF0000"/>
          <w:sz w:val="22"/>
          <w:szCs w:val="22"/>
        </w:rPr>
      </w:pPr>
      <w:r w:rsidRPr="0055308D">
        <w:rPr>
          <w:color w:val="FF0000"/>
          <w:sz w:val="22"/>
          <w:szCs w:val="22"/>
        </w:rPr>
        <w:tab/>
        <w:t>Day 1,</w:t>
      </w:r>
      <w:r w:rsidRPr="0055308D">
        <w:rPr>
          <w:color w:val="FF0000"/>
          <w:sz w:val="22"/>
          <w:szCs w:val="22"/>
        </w:rPr>
        <w:tab/>
      </w:r>
      <w:r w:rsidRPr="0055308D">
        <w:rPr>
          <w:b/>
          <w:color w:val="FF0000"/>
          <w:sz w:val="22"/>
          <w:szCs w:val="22"/>
        </w:rPr>
        <w:sym w:font="Symbol" w:char="F05B"/>
      </w:r>
      <w:r w:rsidRPr="0055308D">
        <w:rPr>
          <w:b/>
          <w:color w:val="FF0000"/>
          <w:sz w:val="22"/>
          <w:szCs w:val="22"/>
        </w:rPr>
        <w:t>insert date</w:t>
      </w:r>
      <w:r w:rsidRPr="0055308D">
        <w:rPr>
          <w:b/>
          <w:color w:val="FF0000"/>
          <w:sz w:val="22"/>
          <w:szCs w:val="22"/>
        </w:rPr>
        <w:sym w:font="Symbol" w:char="F05D"/>
      </w:r>
      <w:r w:rsidRPr="0055308D">
        <w:rPr>
          <w:color w:val="FF0000"/>
          <w:sz w:val="22"/>
          <w:szCs w:val="22"/>
        </w:rPr>
        <w:t xml:space="preserve"> - Registration and measurement</w:t>
      </w:r>
    </w:p>
    <w:p w14:paraId="5919B56A" w14:textId="77777777" w:rsidR="00180E23" w:rsidRPr="0055308D" w:rsidRDefault="00180E23" w:rsidP="00180E23">
      <w:pPr>
        <w:tabs>
          <w:tab w:val="left" w:pos="1701"/>
        </w:tabs>
        <w:ind w:left="567" w:hanging="567"/>
        <w:jc w:val="both"/>
        <w:rPr>
          <w:color w:val="FF0000"/>
          <w:sz w:val="22"/>
          <w:szCs w:val="22"/>
        </w:rPr>
      </w:pPr>
      <w:r w:rsidRPr="0055308D">
        <w:rPr>
          <w:color w:val="FF0000"/>
          <w:sz w:val="22"/>
          <w:szCs w:val="22"/>
        </w:rPr>
        <w:tab/>
        <w:t>Day 2,</w:t>
      </w:r>
      <w:r w:rsidRPr="0055308D">
        <w:rPr>
          <w:color w:val="FF0000"/>
          <w:sz w:val="22"/>
          <w:szCs w:val="22"/>
        </w:rPr>
        <w:tab/>
      </w:r>
      <w:r w:rsidRPr="0055308D">
        <w:rPr>
          <w:b/>
          <w:color w:val="FF0000"/>
          <w:sz w:val="22"/>
          <w:szCs w:val="22"/>
        </w:rPr>
        <w:sym w:font="Symbol" w:char="F05B"/>
      </w:r>
      <w:r w:rsidRPr="0055308D">
        <w:rPr>
          <w:b/>
          <w:color w:val="FF0000"/>
          <w:sz w:val="22"/>
          <w:szCs w:val="22"/>
        </w:rPr>
        <w:t>insert date</w:t>
      </w:r>
      <w:r w:rsidRPr="0055308D">
        <w:rPr>
          <w:b/>
          <w:color w:val="FF0000"/>
          <w:sz w:val="22"/>
          <w:szCs w:val="22"/>
        </w:rPr>
        <w:sym w:font="Symbol" w:char="F05D"/>
      </w:r>
      <w:r w:rsidRPr="0055308D">
        <w:rPr>
          <w:color w:val="FF0000"/>
          <w:sz w:val="22"/>
          <w:szCs w:val="22"/>
        </w:rPr>
        <w:t xml:space="preserve"> - Registration and measurement</w:t>
      </w:r>
    </w:p>
    <w:p w14:paraId="4A5197DF" w14:textId="77777777" w:rsidR="00180E23" w:rsidRPr="0055308D" w:rsidRDefault="00180E23" w:rsidP="00180E23">
      <w:pPr>
        <w:tabs>
          <w:tab w:val="left" w:pos="1701"/>
        </w:tabs>
        <w:ind w:left="567" w:hanging="567"/>
        <w:jc w:val="both"/>
        <w:rPr>
          <w:color w:val="FF0000"/>
          <w:sz w:val="22"/>
          <w:szCs w:val="22"/>
        </w:rPr>
      </w:pPr>
      <w:r w:rsidRPr="0055308D">
        <w:rPr>
          <w:color w:val="FF0000"/>
          <w:sz w:val="22"/>
          <w:szCs w:val="22"/>
        </w:rPr>
        <w:tab/>
        <w:t xml:space="preserve">Day 3, </w:t>
      </w:r>
      <w:r w:rsidRPr="0055308D">
        <w:rPr>
          <w:color w:val="FF0000"/>
          <w:sz w:val="22"/>
          <w:szCs w:val="22"/>
        </w:rPr>
        <w:tab/>
      </w:r>
      <w:r w:rsidRPr="0055308D">
        <w:rPr>
          <w:b/>
          <w:color w:val="FF0000"/>
          <w:sz w:val="22"/>
          <w:szCs w:val="22"/>
        </w:rPr>
        <w:sym w:font="Symbol" w:char="F05B"/>
      </w:r>
      <w:r w:rsidRPr="0055308D">
        <w:rPr>
          <w:b/>
          <w:color w:val="FF0000"/>
          <w:sz w:val="22"/>
          <w:szCs w:val="22"/>
        </w:rPr>
        <w:t>insert date</w:t>
      </w:r>
      <w:r w:rsidRPr="0055308D">
        <w:rPr>
          <w:b/>
          <w:color w:val="FF0000"/>
          <w:sz w:val="22"/>
          <w:szCs w:val="22"/>
        </w:rPr>
        <w:sym w:font="Symbol" w:char="F05D"/>
      </w:r>
      <w:r w:rsidRPr="0055308D">
        <w:rPr>
          <w:color w:val="FF0000"/>
          <w:sz w:val="22"/>
          <w:szCs w:val="22"/>
        </w:rPr>
        <w:t xml:space="preserve"> - Registration and measurement, Opening Ceremony</w:t>
      </w:r>
    </w:p>
    <w:p w14:paraId="373C2339" w14:textId="77777777" w:rsidR="00180E23" w:rsidRPr="0055308D" w:rsidRDefault="00180E23" w:rsidP="00180E23">
      <w:pPr>
        <w:tabs>
          <w:tab w:val="left" w:pos="1701"/>
        </w:tabs>
        <w:ind w:left="567" w:hanging="567"/>
        <w:jc w:val="both"/>
        <w:rPr>
          <w:color w:val="FF0000"/>
          <w:sz w:val="22"/>
          <w:szCs w:val="22"/>
        </w:rPr>
      </w:pPr>
      <w:r w:rsidRPr="0055308D">
        <w:rPr>
          <w:color w:val="FF0000"/>
          <w:sz w:val="22"/>
          <w:szCs w:val="22"/>
        </w:rPr>
        <w:tab/>
        <w:t>Day 4,</w:t>
      </w:r>
      <w:r w:rsidRPr="0055308D">
        <w:rPr>
          <w:color w:val="FF0000"/>
          <w:sz w:val="22"/>
          <w:szCs w:val="22"/>
        </w:rPr>
        <w:tab/>
      </w:r>
      <w:r w:rsidRPr="0055308D">
        <w:rPr>
          <w:b/>
          <w:color w:val="FF0000"/>
          <w:sz w:val="22"/>
          <w:szCs w:val="22"/>
        </w:rPr>
        <w:sym w:font="Symbol" w:char="F05B"/>
      </w:r>
      <w:r w:rsidRPr="0055308D">
        <w:rPr>
          <w:b/>
          <w:color w:val="FF0000"/>
          <w:sz w:val="22"/>
          <w:szCs w:val="22"/>
        </w:rPr>
        <w:t>insert date</w:t>
      </w:r>
      <w:r w:rsidRPr="0055308D">
        <w:rPr>
          <w:b/>
          <w:color w:val="FF0000"/>
          <w:sz w:val="22"/>
          <w:szCs w:val="22"/>
        </w:rPr>
        <w:sym w:font="Symbol" w:char="F05D"/>
      </w:r>
      <w:r w:rsidRPr="0055308D">
        <w:rPr>
          <w:b/>
          <w:color w:val="FF0000"/>
          <w:sz w:val="22"/>
          <w:szCs w:val="22"/>
        </w:rPr>
        <w:t xml:space="preserve"> </w:t>
      </w:r>
      <w:r w:rsidRPr="0055308D">
        <w:rPr>
          <w:color w:val="FF0000"/>
          <w:sz w:val="22"/>
          <w:szCs w:val="22"/>
        </w:rPr>
        <w:t>- Coastal race</w:t>
      </w:r>
    </w:p>
    <w:p w14:paraId="19201A0D" w14:textId="77777777" w:rsidR="00180E23" w:rsidRPr="0055308D" w:rsidRDefault="00180E23" w:rsidP="00180E23">
      <w:pPr>
        <w:tabs>
          <w:tab w:val="left" w:pos="1701"/>
        </w:tabs>
        <w:ind w:left="567" w:hanging="567"/>
        <w:jc w:val="both"/>
        <w:rPr>
          <w:color w:val="FF0000"/>
          <w:sz w:val="22"/>
          <w:szCs w:val="22"/>
        </w:rPr>
      </w:pPr>
      <w:r w:rsidRPr="0055308D">
        <w:rPr>
          <w:color w:val="FF0000"/>
          <w:sz w:val="22"/>
          <w:szCs w:val="22"/>
        </w:rPr>
        <w:tab/>
        <w:t>Day 5,</w:t>
      </w:r>
      <w:r w:rsidRPr="0055308D">
        <w:rPr>
          <w:color w:val="FF0000"/>
          <w:sz w:val="22"/>
          <w:szCs w:val="22"/>
        </w:rPr>
        <w:tab/>
      </w:r>
      <w:r w:rsidRPr="0055308D">
        <w:rPr>
          <w:b/>
          <w:color w:val="FF0000"/>
          <w:sz w:val="22"/>
          <w:szCs w:val="22"/>
        </w:rPr>
        <w:sym w:font="Symbol" w:char="F05B"/>
      </w:r>
      <w:r w:rsidRPr="0055308D">
        <w:rPr>
          <w:b/>
          <w:color w:val="FF0000"/>
          <w:sz w:val="22"/>
          <w:szCs w:val="22"/>
        </w:rPr>
        <w:t>insert date</w:t>
      </w:r>
      <w:r w:rsidRPr="0055308D">
        <w:rPr>
          <w:b/>
          <w:color w:val="FF0000"/>
          <w:sz w:val="22"/>
          <w:szCs w:val="22"/>
        </w:rPr>
        <w:sym w:font="Symbol" w:char="F05D"/>
      </w:r>
      <w:r w:rsidRPr="0055308D">
        <w:rPr>
          <w:color w:val="FF0000"/>
          <w:sz w:val="22"/>
          <w:szCs w:val="22"/>
        </w:rPr>
        <w:t xml:space="preserve"> - Lay day </w:t>
      </w:r>
    </w:p>
    <w:p w14:paraId="7F941E1D" w14:textId="77777777" w:rsidR="00180E23" w:rsidRPr="0055308D" w:rsidRDefault="00180E23" w:rsidP="00180E23">
      <w:pPr>
        <w:tabs>
          <w:tab w:val="left" w:pos="1701"/>
        </w:tabs>
        <w:ind w:left="567" w:hanging="567"/>
        <w:jc w:val="both"/>
        <w:rPr>
          <w:color w:val="FF0000"/>
          <w:sz w:val="22"/>
          <w:szCs w:val="22"/>
        </w:rPr>
      </w:pPr>
      <w:r w:rsidRPr="0055308D">
        <w:rPr>
          <w:color w:val="FF0000"/>
          <w:sz w:val="22"/>
          <w:szCs w:val="22"/>
        </w:rPr>
        <w:tab/>
        <w:t>Day 6,</w:t>
      </w:r>
      <w:r w:rsidRPr="0055308D">
        <w:rPr>
          <w:color w:val="FF0000"/>
          <w:sz w:val="22"/>
          <w:szCs w:val="22"/>
        </w:rPr>
        <w:tab/>
      </w:r>
      <w:r w:rsidRPr="0055308D">
        <w:rPr>
          <w:b/>
          <w:color w:val="FF0000"/>
          <w:sz w:val="22"/>
          <w:szCs w:val="22"/>
        </w:rPr>
        <w:sym w:font="Symbol" w:char="F05B"/>
      </w:r>
      <w:r w:rsidRPr="0055308D">
        <w:rPr>
          <w:b/>
          <w:color w:val="FF0000"/>
          <w:sz w:val="22"/>
          <w:szCs w:val="22"/>
        </w:rPr>
        <w:t>insert date</w:t>
      </w:r>
      <w:r w:rsidRPr="0055308D">
        <w:rPr>
          <w:b/>
          <w:color w:val="FF0000"/>
          <w:sz w:val="22"/>
          <w:szCs w:val="22"/>
        </w:rPr>
        <w:sym w:font="Symbol" w:char="F05D"/>
      </w:r>
      <w:r w:rsidRPr="0055308D">
        <w:rPr>
          <w:b/>
          <w:color w:val="FF0000"/>
          <w:sz w:val="22"/>
          <w:szCs w:val="22"/>
        </w:rPr>
        <w:t xml:space="preserve"> - </w:t>
      </w:r>
      <w:r w:rsidRPr="0055308D">
        <w:rPr>
          <w:color w:val="FF0000"/>
          <w:sz w:val="22"/>
          <w:szCs w:val="22"/>
        </w:rPr>
        <w:t>Long offshore race</w:t>
      </w:r>
    </w:p>
    <w:p w14:paraId="705443FB" w14:textId="77777777" w:rsidR="00180E23" w:rsidRPr="0055308D" w:rsidRDefault="00180E23" w:rsidP="00180E23">
      <w:pPr>
        <w:tabs>
          <w:tab w:val="left" w:pos="1701"/>
        </w:tabs>
        <w:ind w:left="567" w:hanging="567"/>
        <w:jc w:val="both"/>
        <w:rPr>
          <w:color w:val="FF0000"/>
          <w:sz w:val="22"/>
          <w:szCs w:val="22"/>
        </w:rPr>
      </w:pPr>
      <w:r w:rsidRPr="0055308D">
        <w:rPr>
          <w:color w:val="FF0000"/>
          <w:sz w:val="22"/>
          <w:szCs w:val="22"/>
        </w:rPr>
        <w:tab/>
        <w:t xml:space="preserve">Day 7, </w:t>
      </w:r>
      <w:r w:rsidRPr="0055308D">
        <w:rPr>
          <w:color w:val="FF0000"/>
          <w:sz w:val="22"/>
          <w:szCs w:val="22"/>
        </w:rPr>
        <w:tab/>
      </w:r>
      <w:r w:rsidRPr="0055308D">
        <w:rPr>
          <w:b/>
          <w:color w:val="FF0000"/>
          <w:sz w:val="22"/>
          <w:szCs w:val="22"/>
        </w:rPr>
        <w:sym w:font="Symbol" w:char="F05B"/>
      </w:r>
      <w:r w:rsidRPr="0055308D">
        <w:rPr>
          <w:b/>
          <w:color w:val="FF0000"/>
          <w:sz w:val="22"/>
          <w:szCs w:val="22"/>
        </w:rPr>
        <w:t>insert date</w:t>
      </w:r>
      <w:r w:rsidRPr="0055308D">
        <w:rPr>
          <w:b/>
          <w:color w:val="FF0000"/>
          <w:sz w:val="22"/>
          <w:szCs w:val="22"/>
        </w:rPr>
        <w:sym w:font="Symbol" w:char="F05D"/>
      </w:r>
      <w:r w:rsidRPr="0055308D">
        <w:rPr>
          <w:b/>
          <w:color w:val="FF0000"/>
          <w:sz w:val="22"/>
          <w:szCs w:val="22"/>
        </w:rPr>
        <w:t xml:space="preserve"> - </w:t>
      </w:r>
      <w:r w:rsidRPr="0055308D">
        <w:rPr>
          <w:color w:val="FF0000"/>
          <w:sz w:val="22"/>
          <w:szCs w:val="22"/>
        </w:rPr>
        <w:t>Long offshore race continued</w:t>
      </w:r>
    </w:p>
    <w:p w14:paraId="6BC0E15A" w14:textId="77777777" w:rsidR="00180E23" w:rsidRPr="0055308D" w:rsidRDefault="00180E23" w:rsidP="00180E23">
      <w:pPr>
        <w:tabs>
          <w:tab w:val="left" w:pos="1701"/>
        </w:tabs>
        <w:ind w:left="567" w:hanging="567"/>
        <w:jc w:val="both"/>
        <w:rPr>
          <w:color w:val="FF0000"/>
          <w:sz w:val="22"/>
          <w:szCs w:val="22"/>
        </w:rPr>
      </w:pPr>
      <w:r w:rsidRPr="0055308D">
        <w:rPr>
          <w:color w:val="FF0000"/>
          <w:sz w:val="22"/>
          <w:szCs w:val="22"/>
        </w:rPr>
        <w:tab/>
        <w:t xml:space="preserve">Day 8, </w:t>
      </w:r>
      <w:r w:rsidRPr="0055308D">
        <w:rPr>
          <w:color w:val="FF0000"/>
          <w:sz w:val="22"/>
          <w:szCs w:val="22"/>
        </w:rPr>
        <w:tab/>
      </w:r>
      <w:r w:rsidRPr="0055308D">
        <w:rPr>
          <w:b/>
          <w:color w:val="FF0000"/>
          <w:sz w:val="22"/>
          <w:szCs w:val="22"/>
        </w:rPr>
        <w:sym w:font="Symbol" w:char="F05B"/>
      </w:r>
      <w:r w:rsidRPr="0055308D">
        <w:rPr>
          <w:b/>
          <w:color w:val="FF0000"/>
          <w:sz w:val="22"/>
          <w:szCs w:val="22"/>
        </w:rPr>
        <w:t>insert date</w:t>
      </w:r>
      <w:r w:rsidRPr="0055308D">
        <w:rPr>
          <w:b/>
          <w:color w:val="FF0000"/>
          <w:sz w:val="22"/>
          <w:szCs w:val="22"/>
        </w:rPr>
        <w:sym w:font="Symbol" w:char="F05D"/>
      </w:r>
      <w:r w:rsidRPr="0055308D">
        <w:rPr>
          <w:b/>
          <w:color w:val="FF0000"/>
          <w:sz w:val="22"/>
          <w:szCs w:val="22"/>
        </w:rPr>
        <w:t xml:space="preserve"> - </w:t>
      </w:r>
      <w:r w:rsidRPr="0055308D">
        <w:rPr>
          <w:color w:val="FF0000"/>
          <w:sz w:val="22"/>
          <w:szCs w:val="22"/>
        </w:rPr>
        <w:t xml:space="preserve">Long offshore race finished, </w:t>
      </w:r>
    </w:p>
    <w:p w14:paraId="61922C8F" w14:textId="77777777" w:rsidR="00180E23" w:rsidRPr="0055308D" w:rsidRDefault="00180E23" w:rsidP="00180E23">
      <w:pPr>
        <w:tabs>
          <w:tab w:val="left" w:pos="1701"/>
        </w:tabs>
        <w:ind w:left="567" w:hanging="567"/>
        <w:jc w:val="both"/>
        <w:rPr>
          <w:color w:val="FF0000"/>
          <w:sz w:val="22"/>
          <w:szCs w:val="22"/>
        </w:rPr>
      </w:pPr>
      <w:r w:rsidRPr="0055308D">
        <w:rPr>
          <w:color w:val="FF0000"/>
          <w:sz w:val="22"/>
          <w:szCs w:val="22"/>
        </w:rPr>
        <w:tab/>
        <w:t xml:space="preserve">Day 9, </w:t>
      </w:r>
      <w:r w:rsidRPr="0055308D">
        <w:rPr>
          <w:color w:val="FF0000"/>
          <w:sz w:val="22"/>
          <w:szCs w:val="22"/>
        </w:rPr>
        <w:tab/>
      </w:r>
      <w:r w:rsidRPr="0055308D">
        <w:rPr>
          <w:b/>
          <w:color w:val="FF0000"/>
          <w:sz w:val="22"/>
          <w:szCs w:val="22"/>
        </w:rPr>
        <w:sym w:font="Symbol" w:char="F05B"/>
      </w:r>
      <w:r w:rsidRPr="0055308D">
        <w:rPr>
          <w:b/>
          <w:color w:val="FF0000"/>
          <w:sz w:val="22"/>
          <w:szCs w:val="22"/>
        </w:rPr>
        <w:t>insert date</w:t>
      </w:r>
      <w:r w:rsidRPr="0055308D">
        <w:rPr>
          <w:b/>
          <w:color w:val="FF0000"/>
          <w:sz w:val="22"/>
          <w:szCs w:val="22"/>
        </w:rPr>
        <w:sym w:font="Symbol" w:char="F05D"/>
      </w:r>
      <w:r w:rsidRPr="0055308D">
        <w:rPr>
          <w:b/>
          <w:color w:val="FF0000"/>
          <w:sz w:val="22"/>
          <w:szCs w:val="22"/>
        </w:rPr>
        <w:t xml:space="preserve"> - </w:t>
      </w:r>
      <w:r w:rsidRPr="0055308D">
        <w:rPr>
          <w:color w:val="FF0000"/>
          <w:sz w:val="22"/>
          <w:szCs w:val="22"/>
        </w:rPr>
        <w:t xml:space="preserve">Closing ceremony </w:t>
      </w:r>
    </w:p>
    <w:p w14:paraId="3FC45552" w14:textId="77777777" w:rsidR="00180E23" w:rsidRPr="0055308D" w:rsidRDefault="00180E23" w:rsidP="00180E23">
      <w:pPr>
        <w:tabs>
          <w:tab w:val="left" w:pos="1701"/>
        </w:tabs>
        <w:ind w:left="567" w:hanging="567"/>
        <w:jc w:val="both"/>
        <w:rPr>
          <w:sz w:val="10"/>
          <w:szCs w:val="10"/>
        </w:rPr>
      </w:pPr>
    </w:p>
    <w:p w14:paraId="6A0A0FCA" w14:textId="77777777" w:rsidR="00180E23" w:rsidRPr="0055308D" w:rsidRDefault="00180E23" w:rsidP="00180E23">
      <w:pPr>
        <w:tabs>
          <w:tab w:val="left" w:pos="1701"/>
        </w:tabs>
        <w:ind w:left="567" w:hanging="567"/>
        <w:jc w:val="both"/>
        <w:rPr>
          <w:i/>
          <w:color w:val="FF0000"/>
          <w:sz w:val="22"/>
          <w:szCs w:val="22"/>
        </w:rPr>
      </w:pPr>
      <w:r w:rsidRPr="0055308D">
        <w:rPr>
          <w:i/>
          <w:color w:val="FF0000"/>
          <w:sz w:val="22"/>
          <w:szCs w:val="22"/>
        </w:rPr>
        <w:tab/>
        <w:t>Note: Coastal race is optional.</w:t>
      </w:r>
    </w:p>
    <w:p w14:paraId="1F0CB2E5" w14:textId="77777777" w:rsidR="00180E23" w:rsidRPr="0055308D" w:rsidRDefault="00180E23" w:rsidP="00180E23">
      <w:pPr>
        <w:tabs>
          <w:tab w:val="left" w:pos="1701"/>
        </w:tabs>
        <w:ind w:left="851" w:hanging="284"/>
        <w:jc w:val="both"/>
        <w:rPr>
          <w:color w:val="FF0000"/>
          <w:sz w:val="10"/>
          <w:szCs w:val="10"/>
        </w:rPr>
      </w:pPr>
    </w:p>
    <w:p w14:paraId="4537ADFE" w14:textId="77777777" w:rsidR="00180E23" w:rsidRPr="0055308D" w:rsidRDefault="00180E23" w:rsidP="00180E23">
      <w:pPr>
        <w:tabs>
          <w:tab w:val="left" w:pos="1701"/>
        </w:tabs>
        <w:ind w:left="851" w:right="-1" w:hanging="284"/>
        <w:jc w:val="both"/>
        <w:rPr>
          <w:color w:val="FF0000"/>
          <w:sz w:val="22"/>
          <w:szCs w:val="22"/>
        </w:rPr>
      </w:pPr>
      <w:r w:rsidRPr="0055308D">
        <w:rPr>
          <w:color w:val="FF0000"/>
          <w:sz w:val="22"/>
          <w:szCs w:val="22"/>
        </w:rPr>
        <w:t>a)</w:t>
      </w:r>
      <w:r w:rsidRPr="0055308D">
        <w:rPr>
          <w:color w:val="FF0000"/>
          <w:sz w:val="22"/>
          <w:szCs w:val="22"/>
        </w:rPr>
        <w:tab/>
        <w:t>The long offshore race will be approximately 48-60 hours for the slowest boat.</w:t>
      </w:r>
    </w:p>
    <w:p w14:paraId="041AC8F6" w14:textId="77777777" w:rsidR="00180E23" w:rsidRPr="0055308D" w:rsidRDefault="00180E23" w:rsidP="00180E23">
      <w:pPr>
        <w:tabs>
          <w:tab w:val="left" w:pos="1701"/>
        </w:tabs>
        <w:ind w:left="851" w:right="-1" w:hanging="284"/>
        <w:jc w:val="both"/>
        <w:rPr>
          <w:color w:val="FF0000"/>
          <w:sz w:val="22"/>
          <w:szCs w:val="22"/>
        </w:rPr>
      </w:pPr>
      <w:r w:rsidRPr="0055308D">
        <w:rPr>
          <w:color w:val="FF0000"/>
          <w:sz w:val="22"/>
          <w:szCs w:val="22"/>
        </w:rPr>
        <w:t>b)</w:t>
      </w:r>
      <w:r w:rsidRPr="0055308D">
        <w:rPr>
          <w:color w:val="FF0000"/>
          <w:sz w:val="22"/>
          <w:szCs w:val="22"/>
        </w:rPr>
        <w:tab/>
        <w:t>The coastal race will be approximately 8-10 hours for the slowest boat. </w:t>
      </w:r>
    </w:p>
    <w:p w14:paraId="129C371F" w14:textId="77777777" w:rsidR="00180E23" w:rsidRPr="0055308D" w:rsidRDefault="00180E23" w:rsidP="00180E23">
      <w:pPr>
        <w:tabs>
          <w:tab w:val="left" w:pos="993"/>
        </w:tabs>
        <w:ind w:left="851" w:right="-1" w:hanging="284"/>
        <w:jc w:val="both"/>
        <w:rPr>
          <w:color w:val="FF0000"/>
          <w:sz w:val="22"/>
          <w:szCs w:val="22"/>
        </w:rPr>
      </w:pPr>
      <w:r w:rsidRPr="0055308D">
        <w:rPr>
          <w:color w:val="FF0000"/>
          <w:sz w:val="22"/>
          <w:szCs w:val="22"/>
        </w:rPr>
        <w:t>c)</w:t>
      </w:r>
      <w:r w:rsidRPr="0055308D">
        <w:rPr>
          <w:color w:val="FF0000"/>
          <w:sz w:val="22"/>
          <w:szCs w:val="22"/>
        </w:rPr>
        <w:tab/>
        <w:t xml:space="preserve">The schedule may be changed depending on the weather and wind conditions. </w:t>
      </w:r>
    </w:p>
    <w:p w14:paraId="0DFB6B1E" w14:textId="77777777" w:rsidR="00180E23" w:rsidRPr="0055308D" w:rsidRDefault="00180E23" w:rsidP="00180E23">
      <w:pPr>
        <w:autoSpaceDE w:val="0"/>
        <w:autoSpaceDN w:val="0"/>
        <w:adjustRightInd w:val="0"/>
        <w:ind w:left="567" w:hanging="567"/>
        <w:jc w:val="both"/>
        <w:rPr>
          <w:b/>
          <w:bCs/>
          <w:sz w:val="26"/>
          <w:szCs w:val="26"/>
        </w:rPr>
      </w:pPr>
    </w:p>
    <w:p w14:paraId="014922FD" w14:textId="77777777" w:rsidR="00180E23" w:rsidRPr="0055308D" w:rsidRDefault="00180E23" w:rsidP="00180E23">
      <w:pPr>
        <w:ind w:left="567" w:hanging="567"/>
        <w:jc w:val="both"/>
        <w:rPr>
          <w:b/>
          <w:color w:val="0070C0"/>
          <w:sz w:val="26"/>
          <w:szCs w:val="26"/>
        </w:rPr>
      </w:pPr>
      <w:r w:rsidRPr="0055308D">
        <w:rPr>
          <w:b/>
          <w:color w:val="0070C0"/>
          <w:sz w:val="26"/>
          <w:szCs w:val="26"/>
        </w:rPr>
        <w:t>8</w:t>
      </w:r>
      <w:r w:rsidRPr="0055308D">
        <w:rPr>
          <w:b/>
          <w:color w:val="0070C0"/>
          <w:sz w:val="26"/>
          <w:szCs w:val="26"/>
        </w:rPr>
        <w:tab/>
        <w:t>Schedule</w:t>
      </w:r>
    </w:p>
    <w:p w14:paraId="6DCFE327" w14:textId="77777777" w:rsidR="00180E23" w:rsidRPr="0055308D" w:rsidRDefault="00180E23" w:rsidP="00180E23">
      <w:pPr>
        <w:tabs>
          <w:tab w:val="left" w:pos="1701"/>
        </w:tabs>
        <w:ind w:left="567" w:hanging="567"/>
        <w:jc w:val="both"/>
        <w:rPr>
          <w:color w:val="0070C0"/>
          <w:sz w:val="10"/>
          <w:szCs w:val="10"/>
        </w:rPr>
      </w:pPr>
    </w:p>
    <w:p w14:paraId="5B4A458E" w14:textId="77777777" w:rsidR="00180E23" w:rsidRPr="0055308D" w:rsidRDefault="00180E23" w:rsidP="00180E23">
      <w:pPr>
        <w:tabs>
          <w:tab w:val="left" w:pos="1701"/>
        </w:tabs>
        <w:ind w:left="567" w:hanging="567"/>
        <w:jc w:val="both"/>
        <w:rPr>
          <w:color w:val="0070C0"/>
          <w:sz w:val="22"/>
          <w:szCs w:val="22"/>
        </w:rPr>
      </w:pPr>
      <w:r w:rsidRPr="0055308D">
        <w:rPr>
          <w:color w:val="0070C0"/>
          <w:sz w:val="22"/>
          <w:szCs w:val="22"/>
        </w:rPr>
        <w:tab/>
        <w:t>Day 1,</w:t>
      </w:r>
      <w:r w:rsidRPr="0055308D">
        <w:rPr>
          <w:color w:val="0070C0"/>
          <w:sz w:val="22"/>
          <w:szCs w:val="22"/>
        </w:rPr>
        <w:tab/>
      </w:r>
      <w:r w:rsidRPr="0055308D">
        <w:rPr>
          <w:b/>
          <w:color w:val="0070C0"/>
          <w:sz w:val="22"/>
          <w:szCs w:val="22"/>
        </w:rPr>
        <w:sym w:font="Symbol" w:char="F05B"/>
      </w:r>
      <w:r w:rsidRPr="0055308D">
        <w:rPr>
          <w:b/>
          <w:color w:val="0070C0"/>
          <w:sz w:val="22"/>
          <w:szCs w:val="22"/>
        </w:rPr>
        <w:t>insert date</w:t>
      </w:r>
      <w:r w:rsidRPr="0055308D">
        <w:rPr>
          <w:b/>
          <w:color w:val="0070C0"/>
          <w:sz w:val="22"/>
          <w:szCs w:val="22"/>
        </w:rPr>
        <w:sym w:font="Symbol" w:char="F05D"/>
      </w:r>
      <w:r w:rsidRPr="0055308D">
        <w:rPr>
          <w:color w:val="0070C0"/>
          <w:sz w:val="22"/>
          <w:szCs w:val="22"/>
        </w:rPr>
        <w:t xml:space="preserve"> - Registration and measurement</w:t>
      </w:r>
    </w:p>
    <w:p w14:paraId="4B5B3DAA" w14:textId="77777777" w:rsidR="00180E23" w:rsidRPr="0055308D" w:rsidRDefault="00180E23" w:rsidP="00180E23">
      <w:pPr>
        <w:tabs>
          <w:tab w:val="left" w:pos="1701"/>
        </w:tabs>
        <w:ind w:left="567" w:hanging="567"/>
        <w:jc w:val="both"/>
        <w:rPr>
          <w:color w:val="0070C0"/>
          <w:sz w:val="22"/>
          <w:szCs w:val="22"/>
        </w:rPr>
      </w:pPr>
      <w:r w:rsidRPr="0055308D">
        <w:rPr>
          <w:color w:val="0070C0"/>
          <w:sz w:val="22"/>
          <w:szCs w:val="22"/>
        </w:rPr>
        <w:tab/>
        <w:t>Day 2,</w:t>
      </w:r>
      <w:r w:rsidRPr="0055308D">
        <w:rPr>
          <w:color w:val="0070C0"/>
          <w:sz w:val="22"/>
          <w:szCs w:val="22"/>
        </w:rPr>
        <w:tab/>
      </w:r>
      <w:r w:rsidRPr="0055308D">
        <w:rPr>
          <w:b/>
          <w:color w:val="0070C0"/>
          <w:sz w:val="22"/>
          <w:szCs w:val="22"/>
        </w:rPr>
        <w:sym w:font="Symbol" w:char="F05B"/>
      </w:r>
      <w:r w:rsidRPr="0055308D">
        <w:rPr>
          <w:b/>
          <w:color w:val="0070C0"/>
          <w:sz w:val="22"/>
          <w:szCs w:val="22"/>
        </w:rPr>
        <w:t>insert date</w:t>
      </w:r>
      <w:r w:rsidRPr="0055308D">
        <w:rPr>
          <w:b/>
          <w:color w:val="0070C0"/>
          <w:sz w:val="22"/>
          <w:szCs w:val="22"/>
        </w:rPr>
        <w:sym w:font="Symbol" w:char="F05D"/>
      </w:r>
      <w:r w:rsidRPr="0055308D">
        <w:rPr>
          <w:color w:val="0070C0"/>
          <w:sz w:val="22"/>
          <w:szCs w:val="22"/>
        </w:rPr>
        <w:t xml:space="preserve"> - Registration and measurement</w:t>
      </w:r>
    </w:p>
    <w:p w14:paraId="06597DE0" w14:textId="77777777" w:rsidR="00180E23" w:rsidRPr="0055308D" w:rsidRDefault="00180E23" w:rsidP="00180E23">
      <w:pPr>
        <w:tabs>
          <w:tab w:val="left" w:pos="1701"/>
        </w:tabs>
        <w:ind w:left="567" w:hanging="567"/>
        <w:jc w:val="both"/>
        <w:rPr>
          <w:color w:val="0070C0"/>
          <w:sz w:val="22"/>
          <w:szCs w:val="22"/>
        </w:rPr>
      </w:pPr>
      <w:r w:rsidRPr="0055308D">
        <w:rPr>
          <w:color w:val="0070C0"/>
          <w:sz w:val="22"/>
          <w:szCs w:val="22"/>
        </w:rPr>
        <w:tab/>
        <w:t xml:space="preserve">Day 3, </w:t>
      </w:r>
      <w:r w:rsidRPr="0055308D">
        <w:rPr>
          <w:color w:val="0070C0"/>
          <w:sz w:val="22"/>
          <w:szCs w:val="22"/>
        </w:rPr>
        <w:tab/>
      </w:r>
      <w:r w:rsidRPr="0055308D">
        <w:rPr>
          <w:b/>
          <w:color w:val="0070C0"/>
          <w:sz w:val="22"/>
          <w:szCs w:val="22"/>
        </w:rPr>
        <w:sym w:font="Symbol" w:char="F05B"/>
      </w:r>
      <w:r w:rsidRPr="0055308D">
        <w:rPr>
          <w:b/>
          <w:color w:val="0070C0"/>
          <w:sz w:val="22"/>
          <w:szCs w:val="22"/>
        </w:rPr>
        <w:t>insert date</w:t>
      </w:r>
      <w:r w:rsidRPr="0055308D">
        <w:rPr>
          <w:b/>
          <w:color w:val="0070C0"/>
          <w:sz w:val="22"/>
          <w:szCs w:val="22"/>
        </w:rPr>
        <w:sym w:font="Symbol" w:char="F05D"/>
      </w:r>
      <w:r w:rsidRPr="0055308D">
        <w:rPr>
          <w:color w:val="0070C0"/>
          <w:sz w:val="22"/>
          <w:szCs w:val="22"/>
        </w:rPr>
        <w:t xml:space="preserve"> - Registration and measurement, Practice Race, Opening Ceremony</w:t>
      </w:r>
    </w:p>
    <w:p w14:paraId="323EA90E" w14:textId="77777777" w:rsidR="00180E23" w:rsidRPr="0055308D" w:rsidRDefault="00180E23" w:rsidP="00180E23">
      <w:pPr>
        <w:tabs>
          <w:tab w:val="left" w:pos="1701"/>
        </w:tabs>
        <w:ind w:left="567" w:hanging="567"/>
        <w:jc w:val="both"/>
        <w:rPr>
          <w:color w:val="0070C0"/>
          <w:sz w:val="22"/>
          <w:szCs w:val="22"/>
        </w:rPr>
      </w:pPr>
      <w:r w:rsidRPr="0055308D">
        <w:rPr>
          <w:color w:val="0070C0"/>
          <w:sz w:val="22"/>
          <w:szCs w:val="22"/>
        </w:rPr>
        <w:tab/>
        <w:t>Day 4,</w:t>
      </w:r>
      <w:r w:rsidRPr="0055308D">
        <w:rPr>
          <w:color w:val="0070C0"/>
          <w:sz w:val="22"/>
          <w:szCs w:val="22"/>
        </w:rPr>
        <w:tab/>
      </w:r>
      <w:r w:rsidRPr="0055308D">
        <w:rPr>
          <w:b/>
          <w:color w:val="0070C0"/>
          <w:sz w:val="22"/>
          <w:szCs w:val="22"/>
        </w:rPr>
        <w:sym w:font="Symbol" w:char="F05B"/>
      </w:r>
      <w:r w:rsidRPr="0055308D">
        <w:rPr>
          <w:b/>
          <w:color w:val="0070C0"/>
          <w:sz w:val="22"/>
          <w:szCs w:val="22"/>
        </w:rPr>
        <w:t>insert date</w:t>
      </w:r>
      <w:r w:rsidRPr="0055308D">
        <w:rPr>
          <w:b/>
          <w:color w:val="0070C0"/>
          <w:sz w:val="22"/>
          <w:szCs w:val="22"/>
        </w:rPr>
        <w:sym w:font="Symbol" w:char="F05D"/>
      </w:r>
      <w:r w:rsidRPr="0055308D">
        <w:rPr>
          <w:b/>
          <w:color w:val="0070C0"/>
          <w:sz w:val="22"/>
          <w:szCs w:val="22"/>
        </w:rPr>
        <w:t xml:space="preserve"> </w:t>
      </w:r>
      <w:r w:rsidRPr="0055308D">
        <w:rPr>
          <w:color w:val="0070C0"/>
          <w:sz w:val="22"/>
          <w:szCs w:val="22"/>
        </w:rPr>
        <w:t>- coastal race</w:t>
      </w:r>
    </w:p>
    <w:p w14:paraId="28E85E25" w14:textId="77777777" w:rsidR="00180E23" w:rsidRPr="0055308D" w:rsidRDefault="00180E23" w:rsidP="00180E23">
      <w:pPr>
        <w:tabs>
          <w:tab w:val="left" w:pos="1701"/>
        </w:tabs>
        <w:ind w:left="567" w:hanging="567"/>
        <w:jc w:val="both"/>
        <w:rPr>
          <w:color w:val="0070C0"/>
          <w:sz w:val="22"/>
          <w:szCs w:val="22"/>
        </w:rPr>
      </w:pPr>
      <w:r w:rsidRPr="0055308D">
        <w:rPr>
          <w:color w:val="0070C0"/>
          <w:sz w:val="22"/>
          <w:szCs w:val="22"/>
        </w:rPr>
        <w:tab/>
        <w:t>Day 5,</w:t>
      </w:r>
      <w:r w:rsidRPr="0055308D">
        <w:rPr>
          <w:color w:val="0070C0"/>
          <w:sz w:val="22"/>
          <w:szCs w:val="22"/>
        </w:rPr>
        <w:tab/>
      </w:r>
      <w:r w:rsidRPr="0055308D">
        <w:rPr>
          <w:b/>
          <w:color w:val="0070C0"/>
          <w:sz w:val="22"/>
          <w:szCs w:val="22"/>
        </w:rPr>
        <w:sym w:font="Symbol" w:char="F05B"/>
      </w:r>
      <w:r w:rsidRPr="0055308D">
        <w:rPr>
          <w:b/>
          <w:color w:val="0070C0"/>
          <w:sz w:val="22"/>
          <w:szCs w:val="22"/>
        </w:rPr>
        <w:t>insert date</w:t>
      </w:r>
      <w:r w:rsidRPr="0055308D">
        <w:rPr>
          <w:b/>
          <w:color w:val="0070C0"/>
          <w:sz w:val="22"/>
          <w:szCs w:val="22"/>
        </w:rPr>
        <w:sym w:font="Symbol" w:char="F05D"/>
      </w:r>
      <w:r w:rsidRPr="0055308D">
        <w:rPr>
          <w:color w:val="0070C0"/>
          <w:sz w:val="22"/>
          <w:szCs w:val="22"/>
        </w:rPr>
        <w:t xml:space="preserve"> - inshore race(s)</w:t>
      </w:r>
    </w:p>
    <w:p w14:paraId="75708608" w14:textId="77777777" w:rsidR="00180E23" w:rsidRPr="0055308D" w:rsidRDefault="00180E23" w:rsidP="00180E23">
      <w:pPr>
        <w:tabs>
          <w:tab w:val="left" w:pos="1701"/>
        </w:tabs>
        <w:ind w:left="567" w:hanging="567"/>
        <w:jc w:val="both"/>
        <w:rPr>
          <w:color w:val="0070C0"/>
          <w:sz w:val="22"/>
          <w:szCs w:val="22"/>
        </w:rPr>
      </w:pPr>
      <w:r w:rsidRPr="0055308D">
        <w:rPr>
          <w:color w:val="0070C0"/>
          <w:sz w:val="22"/>
          <w:szCs w:val="22"/>
        </w:rPr>
        <w:tab/>
        <w:t xml:space="preserve">Day 6, </w:t>
      </w:r>
      <w:r w:rsidRPr="0055308D">
        <w:rPr>
          <w:color w:val="0070C0"/>
          <w:sz w:val="22"/>
          <w:szCs w:val="22"/>
        </w:rPr>
        <w:tab/>
      </w:r>
      <w:r w:rsidRPr="0055308D">
        <w:rPr>
          <w:b/>
          <w:color w:val="0070C0"/>
          <w:sz w:val="22"/>
          <w:szCs w:val="22"/>
        </w:rPr>
        <w:sym w:font="Symbol" w:char="F05B"/>
      </w:r>
      <w:r w:rsidRPr="0055308D">
        <w:rPr>
          <w:b/>
          <w:color w:val="0070C0"/>
          <w:sz w:val="22"/>
          <w:szCs w:val="22"/>
        </w:rPr>
        <w:t>insert date</w:t>
      </w:r>
      <w:r w:rsidRPr="0055308D">
        <w:rPr>
          <w:b/>
          <w:color w:val="0070C0"/>
          <w:sz w:val="22"/>
          <w:szCs w:val="22"/>
        </w:rPr>
        <w:sym w:font="Symbol" w:char="F05D"/>
      </w:r>
      <w:r w:rsidRPr="0055308D">
        <w:rPr>
          <w:b/>
          <w:color w:val="0070C0"/>
          <w:sz w:val="22"/>
          <w:szCs w:val="22"/>
        </w:rPr>
        <w:t xml:space="preserve"> - </w:t>
      </w:r>
      <w:r w:rsidRPr="0055308D">
        <w:rPr>
          <w:color w:val="0070C0"/>
          <w:sz w:val="22"/>
          <w:szCs w:val="22"/>
        </w:rPr>
        <w:t>inshore race(s)</w:t>
      </w:r>
    </w:p>
    <w:p w14:paraId="78D2E3E1" w14:textId="77777777" w:rsidR="00180E23" w:rsidRPr="0055308D" w:rsidRDefault="00180E23" w:rsidP="00180E23">
      <w:pPr>
        <w:tabs>
          <w:tab w:val="left" w:pos="1701"/>
        </w:tabs>
        <w:ind w:left="567" w:hanging="567"/>
        <w:jc w:val="both"/>
        <w:rPr>
          <w:color w:val="0070C0"/>
          <w:sz w:val="22"/>
          <w:szCs w:val="22"/>
        </w:rPr>
      </w:pPr>
      <w:r w:rsidRPr="0055308D">
        <w:rPr>
          <w:color w:val="0070C0"/>
          <w:sz w:val="22"/>
          <w:szCs w:val="22"/>
        </w:rPr>
        <w:tab/>
        <w:t>Day 7,</w:t>
      </w:r>
      <w:r w:rsidRPr="0055308D">
        <w:rPr>
          <w:color w:val="0070C0"/>
          <w:sz w:val="22"/>
          <w:szCs w:val="22"/>
        </w:rPr>
        <w:tab/>
      </w:r>
      <w:r w:rsidRPr="0055308D">
        <w:rPr>
          <w:b/>
          <w:color w:val="0070C0"/>
          <w:sz w:val="22"/>
          <w:szCs w:val="22"/>
        </w:rPr>
        <w:sym w:font="Symbol" w:char="F05B"/>
      </w:r>
      <w:r w:rsidRPr="0055308D">
        <w:rPr>
          <w:b/>
          <w:color w:val="0070C0"/>
          <w:sz w:val="22"/>
          <w:szCs w:val="22"/>
        </w:rPr>
        <w:t>insert date</w:t>
      </w:r>
      <w:r w:rsidRPr="0055308D">
        <w:rPr>
          <w:b/>
          <w:color w:val="0070C0"/>
          <w:sz w:val="22"/>
          <w:szCs w:val="22"/>
        </w:rPr>
        <w:sym w:font="Symbol" w:char="F05D"/>
      </w:r>
      <w:r w:rsidRPr="0055308D">
        <w:rPr>
          <w:b/>
          <w:color w:val="0070C0"/>
          <w:sz w:val="22"/>
          <w:szCs w:val="22"/>
        </w:rPr>
        <w:t xml:space="preserve"> -</w:t>
      </w:r>
      <w:r w:rsidRPr="0055308D">
        <w:rPr>
          <w:color w:val="0070C0"/>
          <w:sz w:val="22"/>
          <w:szCs w:val="22"/>
        </w:rPr>
        <w:t xml:space="preserve"> inshore race(s), Closing Ceremony</w:t>
      </w:r>
    </w:p>
    <w:p w14:paraId="4D7D1C0F" w14:textId="77777777" w:rsidR="00180E23" w:rsidRPr="0055308D" w:rsidRDefault="00180E23" w:rsidP="00180E23">
      <w:pPr>
        <w:tabs>
          <w:tab w:val="left" w:pos="1701"/>
        </w:tabs>
        <w:ind w:left="567" w:hanging="567"/>
        <w:jc w:val="both"/>
        <w:rPr>
          <w:color w:val="0070C0"/>
          <w:sz w:val="10"/>
          <w:szCs w:val="10"/>
        </w:rPr>
      </w:pPr>
    </w:p>
    <w:p w14:paraId="53AA45E3" w14:textId="77777777" w:rsidR="00180E23" w:rsidRPr="0055308D" w:rsidRDefault="00180E23" w:rsidP="00180E23">
      <w:pPr>
        <w:tabs>
          <w:tab w:val="left" w:pos="1701"/>
        </w:tabs>
        <w:ind w:left="851" w:right="-1" w:hanging="284"/>
        <w:jc w:val="both"/>
        <w:rPr>
          <w:color w:val="0070C0"/>
          <w:sz w:val="22"/>
          <w:szCs w:val="22"/>
        </w:rPr>
      </w:pPr>
      <w:r w:rsidRPr="0055308D">
        <w:rPr>
          <w:color w:val="0070C0"/>
          <w:sz w:val="22"/>
          <w:szCs w:val="22"/>
        </w:rPr>
        <w:t>a)</w:t>
      </w:r>
      <w:r w:rsidRPr="0055308D">
        <w:rPr>
          <w:color w:val="0070C0"/>
          <w:sz w:val="22"/>
          <w:szCs w:val="22"/>
        </w:rPr>
        <w:tab/>
        <w:t>The coastal race will be approximately 5-6 hours for the slowest boat.</w:t>
      </w:r>
    </w:p>
    <w:p w14:paraId="4647F885" w14:textId="77777777" w:rsidR="00180E23" w:rsidRPr="0055308D" w:rsidRDefault="00180E23" w:rsidP="00180E23">
      <w:pPr>
        <w:tabs>
          <w:tab w:val="left" w:pos="1701"/>
        </w:tabs>
        <w:ind w:left="851" w:right="-1" w:hanging="284"/>
        <w:jc w:val="both"/>
        <w:rPr>
          <w:color w:val="0070C0"/>
          <w:sz w:val="22"/>
          <w:szCs w:val="22"/>
        </w:rPr>
      </w:pPr>
      <w:r w:rsidRPr="0055308D">
        <w:rPr>
          <w:color w:val="0070C0"/>
          <w:sz w:val="22"/>
          <w:szCs w:val="22"/>
        </w:rPr>
        <w:t>b)</w:t>
      </w:r>
      <w:r w:rsidRPr="0055308D">
        <w:rPr>
          <w:color w:val="0070C0"/>
          <w:sz w:val="22"/>
          <w:szCs w:val="22"/>
        </w:rPr>
        <w:tab/>
        <w:t>Inshore races will be approximately 1 to 1.5 hours.</w:t>
      </w:r>
    </w:p>
    <w:p w14:paraId="5215E51A" w14:textId="77777777" w:rsidR="00180E23" w:rsidRPr="0055308D" w:rsidRDefault="00180E23" w:rsidP="00180E23">
      <w:pPr>
        <w:tabs>
          <w:tab w:val="left" w:pos="993"/>
        </w:tabs>
        <w:ind w:left="851" w:right="-1" w:hanging="284"/>
        <w:jc w:val="both"/>
        <w:rPr>
          <w:color w:val="0070C0"/>
          <w:sz w:val="22"/>
          <w:szCs w:val="22"/>
        </w:rPr>
      </w:pPr>
      <w:r w:rsidRPr="0055308D">
        <w:rPr>
          <w:color w:val="0070C0"/>
          <w:sz w:val="22"/>
          <w:szCs w:val="22"/>
        </w:rPr>
        <w:t>c)</w:t>
      </w:r>
      <w:r w:rsidRPr="0055308D">
        <w:rPr>
          <w:color w:val="0070C0"/>
          <w:sz w:val="22"/>
          <w:szCs w:val="22"/>
        </w:rPr>
        <w:tab/>
        <w:t xml:space="preserve">The schedule may be changed depending on the weather and wind conditions. </w:t>
      </w:r>
    </w:p>
    <w:p w14:paraId="2D02E7AB" w14:textId="77777777" w:rsidR="00180E23" w:rsidRPr="0055308D" w:rsidRDefault="00180E23" w:rsidP="00180E23">
      <w:pPr>
        <w:autoSpaceDE w:val="0"/>
        <w:autoSpaceDN w:val="0"/>
        <w:adjustRightInd w:val="0"/>
        <w:ind w:left="567" w:hanging="567"/>
        <w:jc w:val="both"/>
        <w:rPr>
          <w:b/>
          <w:bCs/>
          <w:sz w:val="26"/>
          <w:szCs w:val="26"/>
        </w:rPr>
      </w:pPr>
    </w:p>
    <w:p w14:paraId="637E6110" w14:textId="77777777" w:rsidR="00180E23" w:rsidRPr="0055308D" w:rsidRDefault="00180E23" w:rsidP="00180E23">
      <w:pPr>
        <w:autoSpaceDE w:val="0"/>
        <w:autoSpaceDN w:val="0"/>
        <w:adjustRightInd w:val="0"/>
        <w:ind w:left="567" w:hanging="567"/>
        <w:jc w:val="both"/>
        <w:rPr>
          <w:sz w:val="22"/>
          <w:szCs w:val="22"/>
        </w:rPr>
      </w:pPr>
      <w:r w:rsidRPr="0055308D">
        <w:rPr>
          <w:b/>
          <w:bCs/>
          <w:sz w:val="26"/>
          <w:szCs w:val="26"/>
        </w:rPr>
        <w:t>9</w:t>
      </w:r>
      <w:r w:rsidRPr="0055308D">
        <w:rPr>
          <w:b/>
          <w:bCs/>
          <w:sz w:val="26"/>
          <w:szCs w:val="26"/>
        </w:rPr>
        <w:tab/>
        <w:t>Equipment Inspection</w:t>
      </w:r>
    </w:p>
    <w:p w14:paraId="025E89C5" w14:textId="77777777" w:rsidR="00180E23" w:rsidRPr="0055308D" w:rsidRDefault="00180E23" w:rsidP="00180E23">
      <w:pPr>
        <w:autoSpaceDE w:val="0"/>
        <w:autoSpaceDN w:val="0"/>
        <w:adjustRightInd w:val="0"/>
        <w:ind w:left="567" w:hanging="567"/>
        <w:jc w:val="both"/>
        <w:rPr>
          <w:sz w:val="10"/>
          <w:szCs w:val="10"/>
        </w:rPr>
      </w:pPr>
    </w:p>
    <w:p w14:paraId="7FD7EDB4" w14:textId="77777777" w:rsidR="00180E23" w:rsidRPr="0055308D" w:rsidRDefault="00180E23" w:rsidP="00180E23">
      <w:pPr>
        <w:autoSpaceDE w:val="0"/>
        <w:autoSpaceDN w:val="0"/>
        <w:adjustRightInd w:val="0"/>
        <w:ind w:left="567" w:hanging="567"/>
        <w:jc w:val="both"/>
        <w:rPr>
          <w:sz w:val="22"/>
          <w:szCs w:val="22"/>
        </w:rPr>
      </w:pPr>
      <w:r w:rsidRPr="0055308D">
        <w:rPr>
          <w:sz w:val="22"/>
          <w:szCs w:val="22"/>
        </w:rPr>
        <w:t>9.1</w:t>
      </w:r>
      <w:r w:rsidRPr="0055308D">
        <w:rPr>
          <w:sz w:val="22"/>
          <w:szCs w:val="22"/>
        </w:rPr>
        <w:tab/>
        <w:t xml:space="preserve">Each boat shall have ORC </w:t>
      </w:r>
      <w:bookmarkStart w:id="17" w:name="_Hlk89850503"/>
      <w:r w:rsidRPr="0055308D">
        <w:rPr>
          <w:b/>
          <w:sz w:val="22"/>
          <w:szCs w:val="22"/>
        </w:rPr>
        <w:sym w:font="Symbol" w:char="F05B"/>
      </w:r>
      <w:r w:rsidRPr="0055308D">
        <w:rPr>
          <w:b/>
          <w:sz w:val="22"/>
          <w:szCs w:val="22"/>
        </w:rPr>
        <w:t xml:space="preserve">insert International or </w:t>
      </w:r>
      <w:r w:rsidRPr="0055308D">
        <w:rPr>
          <w:b/>
          <w:color w:val="FF0000"/>
          <w:sz w:val="22"/>
          <w:szCs w:val="22"/>
        </w:rPr>
        <w:t xml:space="preserve">DH International </w:t>
      </w:r>
      <w:r w:rsidRPr="0055308D">
        <w:rPr>
          <w:b/>
          <w:sz w:val="22"/>
          <w:szCs w:val="22"/>
        </w:rPr>
        <w:t xml:space="preserve">or </w:t>
      </w:r>
      <w:r w:rsidRPr="0055308D">
        <w:rPr>
          <w:b/>
          <w:color w:val="0070C0"/>
          <w:sz w:val="22"/>
          <w:szCs w:val="22"/>
        </w:rPr>
        <w:t>International or Club</w:t>
      </w:r>
      <w:r w:rsidRPr="0055308D">
        <w:rPr>
          <w:b/>
          <w:sz w:val="22"/>
          <w:szCs w:val="22"/>
        </w:rPr>
        <w:sym w:font="Symbol" w:char="F05D"/>
      </w:r>
      <w:r w:rsidRPr="0055308D">
        <w:rPr>
          <w:sz w:val="22"/>
          <w:szCs w:val="22"/>
        </w:rPr>
        <w:t xml:space="preserve"> </w:t>
      </w:r>
      <w:bookmarkEnd w:id="17"/>
      <w:r w:rsidRPr="0055308D">
        <w:rPr>
          <w:sz w:val="22"/>
          <w:szCs w:val="22"/>
        </w:rPr>
        <w:t xml:space="preserve">certificate issued up to </w:t>
      </w:r>
      <w:bookmarkStart w:id="18" w:name="_Hlk89850404"/>
      <w:r w:rsidRPr="0055308D">
        <w:rPr>
          <w:b/>
          <w:sz w:val="22"/>
          <w:szCs w:val="22"/>
        </w:rPr>
        <w:sym w:font="Symbol" w:char="F05B"/>
      </w:r>
      <w:r w:rsidRPr="0055308D">
        <w:rPr>
          <w:b/>
          <w:sz w:val="22"/>
          <w:szCs w:val="22"/>
        </w:rPr>
        <w:t>insert date which shall be one week before the start of the championship</w:t>
      </w:r>
      <w:r w:rsidRPr="0055308D">
        <w:rPr>
          <w:b/>
          <w:sz w:val="22"/>
          <w:szCs w:val="22"/>
        </w:rPr>
        <w:sym w:font="Symbol" w:char="F05D"/>
      </w:r>
      <w:bookmarkEnd w:id="18"/>
      <w:r w:rsidRPr="0055308D">
        <w:rPr>
          <w:b/>
          <w:sz w:val="22"/>
          <w:szCs w:val="22"/>
        </w:rPr>
        <w:t xml:space="preserve">. </w:t>
      </w:r>
      <w:r w:rsidRPr="0055308D">
        <w:rPr>
          <w:sz w:val="22"/>
          <w:szCs w:val="22"/>
        </w:rPr>
        <w:t>This changes RRS 78.2.</w:t>
      </w:r>
    </w:p>
    <w:p w14:paraId="19C719DE" w14:textId="77777777" w:rsidR="00180E23" w:rsidRPr="0055308D" w:rsidRDefault="00180E23" w:rsidP="00180E23">
      <w:pPr>
        <w:autoSpaceDE w:val="0"/>
        <w:autoSpaceDN w:val="0"/>
        <w:adjustRightInd w:val="0"/>
        <w:ind w:left="567" w:hanging="567"/>
        <w:jc w:val="both"/>
        <w:rPr>
          <w:sz w:val="10"/>
          <w:szCs w:val="10"/>
        </w:rPr>
      </w:pPr>
    </w:p>
    <w:p w14:paraId="06380D6E" w14:textId="77777777" w:rsidR="00180E23" w:rsidRPr="0055308D" w:rsidRDefault="00180E23" w:rsidP="00180E23">
      <w:pPr>
        <w:autoSpaceDE w:val="0"/>
        <w:autoSpaceDN w:val="0"/>
        <w:adjustRightInd w:val="0"/>
        <w:ind w:left="567" w:hanging="567"/>
        <w:jc w:val="both"/>
        <w:rPr>
          <w:sz w:val="22"/>
          <w:szCs w:val="22"/>
        </w:rPr>
      </w:pPr>
      <w:r w:rsidRPr="0055308D">
        <w:rPr>
          <w:sz w:val="22"/>
          <w:szCs w:val="22"/>
        </w:rPr>
        <w:lastRenderedPageBreak/>
        <w:t>9.2</w:t>
      </w:r>
      <w:r w:rsidRPr="0055308D">
        <w:rPr>
          <w:sz w:val="22"/>
          <w:szCs w:val="22"/>
        </w:rPr>
        <w:tab/>
        <w:t xml:space="preserve">No changes shall be made on ORC </w:t>
      </w:r>
      <w:r w:rsidRPr="0055308D">
        <w:rPr>
          <w:b/>
          <w:sz w:val="22"/>
          <w:szCs w:val="22"/>
        </w:rPr>
        <w:sym w:font="Symbol" w:char="F05B"/>
      </w:r>
      <w:r w:rsidRPr="0055308D">
        <w:rPr>
          <w:b/>
          <w:sz w:val="22"/>
          <w:szCs w:val="22"/>
        </w:rPr>
        <w:t xml:space="preserve">insert International or </w:t>
      </w:r>
      <w:r w:rsidRPr="0055308D">
        <w:rPr>
          <w:b/>
          <w:color w:val="FF0000"/>
          <w:sz w:val="22"/>
          <w:szCs w:val="22"/>
        </w:rPr>
        <w:t xml:space="preserve">DH International </w:t>
      </w:r>
      <w:r w:rsidRPr="0055308D">
        <w:rPr>
          <w:b/>
          <w:sz w:val="22"/>
          <w:szCs w:val="22"/>
        </w:rPr>
        <w:t xml:space="preserve">or </w:t>
      </w:r>
      <w:r w:rsidRPr="0055308D">
        <w:rPr>
          <w:b/>
          <w:color w:val="0070C0"/>
          <w:sz w:val="22"/>
          <w:szCs w:val="22"/>
        </w:rPr>
        <w:t>International or Club</w:t>
      </w:r>
      <w:r w:rsidRPr="0055308D">
        <w:rPr>
          <w:b/>
          <w:sz w:val="22"/>
          <w:szCs w:val="22"/>
        </w:rPr>
        <w:sym w:font="Symbol" w:char="F05D"/>
      </w:r>
      <w:r w:rsidRPr="0055308D">
        <w:rPr>
          <w:sz w:val="22"/>
          <w:szCs w:val="22"/>
        </w:rPr>
        <w:t xml:space="preserve"> certificates after </w:t>
      </w:r>
      <w:r w:rsidRPr="0055308D">
        <w:rPr>
          <w:b/>
          <w:sz w:val="22"/>
          <w:szCs w:val="22"/>
        </w:rPr>
        <w:sym w:font="Symbol" w:char="F05B"/>
      </w:r>
      <w:r w:rsidRPr="0055308D">
        <w:rPr>
          <w:b/>
          <w:sz w:val="22"/>
          <w:szCs w:val="22"/>
        </w:rPr>
        <w:t>insert date which shall be one week before the start of the championship</w:t>
      </w:r>
      <w:r w:rsidRPr="0055308D">
        <w:rPr>
          <w:b/>
          <w:sz w:val="22"/>
          <w:szCs w:val="22"/>
        </w:rPr>
        <w:sym w:font="Symbol" w:char="F05D"/>
      </w:r>
      <w:r w:rsidRPr="0055308D">
        <w:rPr>
          <w:b/>
          <w:sz w:val="22"/>
          <w:szCs w:val="22"/>
        </w:rPr>
        <w:t xml:space="preserve"> </w:t>
      </w:r>
      <w:r w:rsidRPr="0055308D">
        <w:rPr>
          <w:sz w:val="22"/>
          <w:szCs w:val="22"/>
        </w:rPr>
        <w:t xml:space="preserve">unless prescribed and approved by the technical committee in correcting any error that may be found in boat’s certificate before or during the pre-race equipment inspection and before the start of the first race. </w:t>
      </w:r>
    </w:p>
    <w:p w14:paraId="2F67D5C8" w14:textId="77777777" w:rsidR="00180E23" w:rsidRPr="0055308D" w:rsidRDefault="00180E23" w:rsidP="00180E23">
      <w:pPr>
        <w:autoSpaceDE w:val="0"/>
        <w:autoSpaceDN w:val="0"/>
        <w:adjustRightInd w:val="0"/>
        <w:ind w:left="567" w:hanging="567"/>
        <w:jc w:val="both"/>
        <w:rPr>
          <w:color w:val="FF0000"/>
          <w:sz w:val="10"/>
          <w:szCs w:val="10"/>
        </w:rPr>
      </w:pPr>
    </w:p>
    <w:p w14:paraId="3D812290" w14:textId="77777777" w:rsidR="00180E23" w:rsidRPr="0055308D" w:rsidRDefault="00180E23" w:rsidP="00180E23">
      <w:pPr>
        <w:autoSpaceDE w:val="0"/>
        <w:autoSpaceDN w:val="0"/>
        <w:adjustRightInd w:val="0"/>
        <w:ind w:left="567" w:hanging="567"/>
        <w:jc w:val="both"/>
        <w:rPr>
          <w:b/>
          <w:sz w:val="22"/>
          <w:szCs w:val="22"/>
        </w:rPr>
      </w:pPr>
      <w:r w:rsidRPr="0055308D">
        <w:rPr>
          <w:sz w:val="22"/>
          <w:szCs w:val="22"/>
        </w:rPr>
        <w:t>9.3</w:t>
      </w:r>
      <w:r w:rsidRPr="0055308D">
        <w:rPr>
          <w:sz w:val="22"/>
          <w:szCs w:val="22"/>
        </w:rPr>
        <w:tab/>
        <w:t xml:space="preserve">Boats shall be available for equipment inspection from </w:t>
      </w:r>
      <w:bookmarkStart w:id="19" w:name="_Hlk83121934"/>
      <w:r w:rsidRPr="0055308D">
        <w:rPr>
          <w:b/>
          <w:sz w:val="22"/>
          <w:szCs w:val="22"/>
        </w:rPr>
        <w:sym w:font="Symbol" w:char="F05B"/>
      </w:r>
      <w:r w:rsidRPr="0055308D">
        <w:rPr>
          <w:b/>
          <w:sz w:val="22"/>
          <w:szCs w:val="22"/>
        </w:rPr>
        <w:t>insert date and time</w:t>
      </w:r>
      <w:r w:rsidRPr="0055308D">
        <w:rPr>
          <w:b/>
          <w:sz w:val="22"/>
          <w:szCs w:val="22"/>
        </w:rPr>
        <w:sym w:font="Symbol" w:char="F05D"/>
      </w:r>
      <w:r w:rsidRPr="0055308D">
        <w:rPr>
          <w:b/>
          <w:sz w:val="22"/>
          <w:szCs w:val="22"/>
        </w:rPr>
        <w:t xml:space="preserve"> </w:t>
      </w:r>
      <w:bookmarkEnd w:id="19"/>
      <w:r w:rsidRPr="0055308D">
        <w:rPr>
          <w:sz w:val="22"/>
          <w:szCs w:val="22"/>
        </w:rPr>
        <w:t>until</w:t>
      </w:r>
      <w:r w:rsidRPr="0055308D">
        <w:rPr>
          <w:b/>
          <w:sz w:val="22"/>
          <w:szCs w:val="22"/>
        </w:rPr>
        <w:t xml:space="preserve"> </w:t>
      </w:r>
      <w:r w:rsidRPr="0055308D">
        <w:rPr>
          <w:b/>
          <w:sz w:val="22"/>
          <w:szCs w:val="22"/>
        </w:rPr>
        <w:sym w:font="Symbol" w:char="F05B"/>
      </w:r>
      <w:r w:rsidRPr="0055308D">
        <w:rPr>
          <w:b/>
          <w:sz w:val="22"/>
          <w:szCs w:val="22"/>
        </w:rPr>
        <w:t>insert date and time</w:t>
      </w:r>
      <w:r w:rsidRPr="0055308D">
        <w:rPr>
          <w:b/>
          <w:sz w:val="22"/>
          <w:szCs w:val="22"/>
        </w:rPr>
        <w:sym w:font="Symbol" w:char="F05D"/>
      </w:r>
      <w:r w:rsidRPr="0055308D">
        <w:rPr>
          <w:sz w:val="22"/>
          <w:szCs w:val="22"/>
        </w:rPr>
        <w:t xml:space="preserve">. Booking of time slots for inspections by the boats will be available through the online system from </w:t>
      </w:r>
      <w:r w:rsidRPr="0055308D">
        <w:rPr>
          <w:b/>
          <w:sz w:val="22"/>
          <w:szCs w:val="22"/>
        </w:rPr>
        <w:sym w:font="Symbol" w:char="F05B"/>
      </w:r>
      <w:r w:rsidRPr="0055308D">
        <w:rPr>
          <w:b/>
          <w:sz w:val="22"/>
          <w:szCs w:val="22"/>
        </w:rPr>
        <w:t>insert date which shall be one week before the start of the championship</w:t>
      </w:r>
      <w:r w:rsidRPr="0055308D">
        <w:rPr>
          <w:b/>
          <w:sz w:val="22"/>
          <w:szCs w:val="22"/>
        </w:rPr>
        <w:sym w:font="Symbol" w:char="F05D"/>
      </w:r>
      <w:r w:rsidRPr="0055308D">
        <w:rPr>
          <w:b/>
          <w:sz w:val="22"/>
          <w:szCs w:val="22"/>
        </w:rPr>
        <w:t xml:space="preserve">. </w:t>
      </w:r>
    </w:p>
    <w:p w14:paraId="1E17BE0A" w14:textId="77777777" w:rsidR="00180E23" w:rsidRPr="0055308D" w:rsidRDefault="00180E23" w:rsidP="00180E23">
      <w:pPr>
        <w:autoSpaceDE w:val="0"/>
        <w:autoSpaceDN w:val="0"/>
        <w:adjustRightInd w:val="0"/>
        <w:ind w:left="567" w:hanging="567"/>
        <w:jc w:val="both"/>
        <w:rPr>
          <w:b/>
          <w:sz w:val="10"/>
          <w:szCs w:val="10"/>
        </w:rPr>
      </w:pPr>
    </w:p>
    <w:p w14:paraId="0FE2434D" w14:textId="77777777" w:rsidR="00180E23" w:rsidRPr="0055308D" w:rsidRDefault="00180E23" w:rsidP="00180E23">
      <w:pPr>
        <w:autoSpaceDE w:val="0"/>
        <w:autoSpaceDN w:val="0"/>
        <w:adjustRightInd w:val="0"/>
        <w:ind w:left="567" w:hanging="567"/>
        <w:jc w:val="both"/>
        <w:rPr>
          <w:b/>
          <w:color w:val="0070C0"/>
          <w:sz w:val="22"/>
          <w:szCs w:val="22"/>
        </w:rPr>
      </w:pPr>
      <w:r w:rsidRPr="0055308D">
        <w:rPr>
          <w:color w:val="0070C0"/>
          <w:sz w:val="22"/>
          <w:szCs w:val="22"/>
        </w:rPr>
        <w:t>9.4</w:t>
      </w:r>
      <w:r w:rsidRPr="0055308D">
        <w:rPr>
          <w:color w:val="0070C0"/>
          <w:sz w:val="22"/>
          <w:szCs w:val="22"/>
        </w:rPr>
        <w:tab/>
        <w:t>Pre-race measurement check will include boat weighing on each boat launch.</w:t>
      </w:r>
    </w:p>
    <w:p w14:paraId="763CA741" w14:textId="77777777" w:rsidR="00180E23" w:rsidRPr="0055308D" w:rsidRDefault="00180E23" w:rsidP="00180E23">
      <w:pPr>
        <w:autoSpaceDE w:val="0"/>
        <w:autoSpaceDN w:val="0"/>
        <w:adjustRightInd w:val="0"/>
        <w:ind w:left="567" w:hanging="567"/>
        <w:jc w:val="both"/>
        <w:rPr>
          <w:bCs/>
          <w:color w:val="FF0000"/>
          <w:sz w:val="10"/>
          <w:szCs w:val="10"/>
        </w:rPr>
      </w:pPr>
    </w:p>
    <w:p w14:paraId="0FE950FE" w14:textId="77777777" w:rsidR="00180E23" w:rsidRPr="0055308D" w:rsidRDefault="00180E23" w:rsidP="00180E23">
      <w:pPr>
        <w:autoSpaceDE w:val="0"/>
        <w:autoSpaceDN w:val="0"/>
        <w:adjustRightInd w:val="0"/>
        <w:ind w:left="567" w:hanging="567"/>
        <w:jc w:val="both"/>
        <w:rPr>
          <w:color w:val="FF0000"/>
          <w:sz w:val="22"/>
          <w:szCs w:val="22"/>
          <w:lang w:eastAsia="it-IT"/>
        </w:rPr>
      </w:pPr>
      <w:r w:rsidRPr="0055308D">
        <w:rPr>
          <w:sz w:val="22"/>
          <w:szCs w:val="22"/>
          <w:lang w:eastAsia="it-IT"/>
        </w:rPr>
        <w:t>9.4</w:t>
      </w:r>
      <w:r w:rsidRPr="0055308D">
        <w:rPr>
          <w:sz w:val="22"/>
          <w:szCs w:val="22"/>
          <w:lang w:eastAsia="it-IT"/>
        </w:rPr>
        <w:tab/>
        <w:t xml:space="preserve">Measurement and rules compliance inspections will be carried out throughout the championship with emphasis on boats well placed in the scoring.  </w:t>
      </w:r>
    </w:p>
    <w:p w14:paraId="04D4D4CD" w14:textId="77777777" w:rsidR="00180E23" w:rsidRPr="0055308D" w:rsidRDefault="00180E23" w:rsidP="00180E23">
      <w:pPr>
        <w:autoSpaceDE w:val="0"/>
        <w:autoSpaceDN w:val="0"/>
        <w:adjustRightInd w:val="0"/>
        <w:ind w:left="567" w:hanging="567"/>
        <w:jc w:val="both"/>
        <w:rPr>
          <w:sz w:val="10"/>
          <w:szCs w:val="10"/>
          <w:lang w:eastAsia="it-IT"/>
        </w:rPr>
      </w:pPr>
    </w:p>
    <w:p w14:paraId="73F47C9C" w14:textId="77777777" w:rsidR="00180E23" w:rsidRPr="0055308D" w:rsidRDefault="00180E23" w:rsidP="00180E23">
      <w:pPr>
        <w:autoSpaceDE w:val="0"/>
        <w:autoSpaceDN w:val="0"/>
        <w:adjustRightInd w:val="0"/>
        <w:ind w:left="567" w:hanging="567"/>
        <w:jc w:val="both"/>
        <w:rPr>
          <w:sz w:val="22"/>
          <w:szCs w:val="22"/>
          <w:lang w:eastAsia="it-IT"/>
        </w:rPr>
      </w:pPr>
      <w:r w:rsidRPr="0055308D">
        <w:rPr>
          <w:sz w:val="22"/>
          <w:szCs w:val="22"/>
          <w:lang w:eastAsia="it-IT"/>
        </w:rPr>
        <w:t>9.5</w:t>
      </w:r>
      <w:r w:rsidRPr="0055308D">
        <w:rPr>
          <w:sz w:val="22"/>
          <w:szCs w:val="22"/>
          <w:lang w:eastAsia="it-IT"/>
        </w:rPr>
        <w:tab/>
        <w:t>A boat shall not start until she passes the pre-race equipment inspection.</w:t>
      </w:r>
    </w:p>
    <w:p w14:paraId="055D5919" w14:textId="77777777" w:rsidR="00180E23" w:rsidRPr="0055308D" w:rsidRDefault="00180E23" w:rsidP="00180E23">
      <w:pPr>
        <w:tabs>
          <w:tab w:val="left" w:pos="567"/>
        </w:tabs>
        <w:jc w:val="both"/>
        <w:rPr>
          <w:b/>
          <w:bCs/>
          <w:sz w:val="26"/>
          <w:szCs w:val="26"/>
        </w:rPr>
      </w:pPr>
    </w:p>
    <w:p w14:paraId="692FC143" w14:textId="77777777" w:rsidR="00180E23" w:rsidRPr="0055308D" w:rsidRDefault="00180E23" w:rsidP="00180E23">
      <w:pPr>
        <w:tabs>
          <w:tab w:val="left" w:pos="567"/>
        </w:tabs>
        <w:jc w:val="both"/>
        <w:rPr>
          <w:b/>
          <w:bCs/>
          <w:sz w:val="26"/>
          <w:szCs w:val="26"/>
        </w:rPr>
      </w:pPr>
      <w:r w:rsidRPr="0055308D">
        <w:rPr>
          <w:b/>
          <w:bCs/>
          <w:sz w:val="26"/>
          <w:szCs w:val="26"/>
        </w:rPr>
        <w:t>10</w:t>
      </w:r>
      <w:r w:rsidRPr="0055308D">
        <w:rPr>
          <w:b/>
          <w:bCs/>
          <w:sz w:val="26"/>
          <w:szCs w:val="26"/>
        </w:rPr>
        <w:tab/>
        <w:t>Venue</w:t>
      </w:r>
    </w:p>
    <w:p w14:paraId="6816157B" w14:textId="77777777" w:rsidR="00180E23" w:rsidRPr="0055308D" w:rsidRDefault="00180E23" w:rsidP="00180E23">
      <w:pPr>
        <w:tabs>
          <w:tab w:val="left" w:pos="567"/>
        </w:tabs>
        <w:ind w:left="567" w:hanging="567"/>
        <w:jc w:val="both"/>
        <w:rPr>
          <w:bCs/>
          <w:sz w:val="10"/>
          <w:szCs w:val="10"/>
        </w:rPr>
      </w:pPr>
    </w:p>
    <w:p w14:paraId="32431056" w14:textId="77777777" w:rsidR="00180E23" w:rsidRPr="0055308D" w:rsidRDefault="00180E23" w:rsidP="00180E23">
      <w:pPr>
        <w:tabs>
          <w:tab w:val="left" w:pos="567"/>
        </w:tabs>
        <w:ind w:left="567" w:hanging="567"/>
        <w:jc w:val="both"/>
        <w:rPr>
          <w:bCs/>
          <w:iCs/>
          <w:sz w:val="22"/>
          <w:szCs w:val="22"/>
        </w:rPr>
      </w:pPr>
      <w:r w:rsidRPr="0055308D">
        <w:rPr>
          <w:bCs/>
          <w:sz w:val="22"/>
          <w:szCs w:val="22"/>
        </w:rPr>
        <w:t>10.1</w:t>
      </w:r>
      <w:r w:rsidRPr="0055308D">
        <w:rPr>
          <w:bCs/>
          <w:sz w:val="22"/>
          <w:szCs w:val="22"/>
        </w:rPr>
        <w:tab/>
      </w:r>
      <w:r w:rsidRPr="0055308D">
        <w:rPr>
          <w:bCs/>
          <w:iCs/>
          <w:sz w:val="22"/>
          <w:szCs w:val="22"/>
        </w:rPr>
        <w:t xml:space="preserve">The venue for the event is </w:t>
      </w:r>
      <w:bookmarkStart w:id="20" w:name="_Hlk83121979"/>
      <w:r w:rsidRPr="0055308D">
        <w:rPr>
          <w:b/>
          <w:bCs/>
          <w:iCs/>
          <w:sz w:val="22"/>
          <w:szCs w:val="22"/>
        </w:rPr>
        <w:sym w:font="Symbol" w:char="F05B"/>
      </w:r>
      <w:r w:rsidRPr="0055308D">
        <w:rPr>
          <w:b/>
          <w:bCs/>
          <w:iCs/>
          <w:sz w:val="22"/>
          <w:szCs w:val="22"/>
        </w:rPr>
        <w:t>insert description</w:t>
      </w:r>
      <w:r w:rsidRPr="0055308D">
        <w:rPr>
          <w:b/>
          <w:bCs/>
          <w:iCs/>
          <w:sz w:val="22"/>
          <w:szCs w:val="22"/>
        </w:rPr>
        <w:sym w:font="Symbol" w:char="F05D"/>
      </w:r>
      <w:r w:rsidRPr="0055308D">
        <w:rPr>
          <w:iCs/>
          <w:sz w:val="22"/>
          <w:szCs w:val="22"/>
        </w:rPr>
        <w:t>.</w:t>
      </w:r>
      <w:bookmarkEnd w:id="20"/>
    </w:p>
    <w:p w14:paraId="51D6885C" w14:textId="77777777" w:rsidR="00180E23" w:rsidRPr="0055308D" w:rsidRDefault="00180E23" w:rsidP="00180E23">
      <w:pPr>
        <w:tabs>
          <w:tab w:val="left" w:pos="567"/>
        </w:tabs>
        <w:ind w:left="567" w:hanging="567"/>
        <w:jc w:val="both"/>
        <w:rPr>
          <w:bCs/>
          <w:sz w:val="10"/>
          <w:szCs w:val="10"/>
        </w:rPr>
      </w:pPr>
    </w:p>
    <w:p w14:paraId="2E3A1873" w14:textId="77777777" w:rsidR="00180E23" w:rsidRPr="0055308D" w:rsidRDefault="00180E23" w:rsidP="00180E23">
      <w:pPr>
        <w:tabs>
          <w:tab w:val="left" w:pos="567"/>
        </w:tabs>
        <w:ind w:left="567" w:hanging="567"/>
        <w:jc w:val="both"/>
        <w:rPr>
          <w:bCs/>
          <w:sz w:val="22"/>
          <w:szCs w:val="22"/>
        </w:rPr>
      </w:pPr>
      <w:r w:rsidRPr="0055308D">
        <w:rPr>
          <w:bCs/>
          <w:sz w:val="22"/>
          <w:szCs w:val="22"/>
        </w:rPr>
        <w:t>10.2</w:t>
      </w:r>
      <w:r w:rsidRPr="0055308D">
        <w:rPr>
          <w:bCs/>
          <w:sz w:val="22"/>
          <w:szCs w:val="22"/>
        </w:rPr>
        <w:tab/>
        <w:t xml:space="preserve">The offshore courses racing area will be </w:t>
      </w:r>
      <w:r w:rsidRPr="0055308D">
        <w:rPr>
          <w:b/>
          <w:bCs/>
          <w:iCs/>
          <w:sz w:val="22"/>
          <w:szCs w:val="22"/>
        </w:rPr>
        <w:sym w:font="Symbol" w:char="F05B"/>
      </w:r>
      <w:r w:rsidRPr="0055308D">
        <w:rPr>
          <w:b/>
          <w:bCs/>
          <w:iCs/>
          <w:sz w:val="22"/>
          <w:szCs w:val="22"/>
        </w:rPr>
        <w:t>insert description</w:t>
      </w:r>
      <w:r w:rsidRPr="0055308D">
        <w:rPr>
          <w:b/>
          <w:bCs/>
          <w:iCs/>
          <w:sz w:val="22"/>
          <w:szCs w:val="22"/>
        </w:rPr>
        <w:sym w:font="Symbol" w:char="F05D"/>
      </w:r>
      <w:r w:rsidRPr="0055308D">
        <w:rPr>
          <w:bCs/>
          <w:sz w:val="22"/>
          <w:szCs w:val="22"/>
        </w:rPr>
        <w:t>.</w:t>
      </w:r>
    </w:p>
    <w:p w14:paraId="05C8C441" w14:textId="77777777" w:rsidR="00180E23" w:rsidRPr="0055308D" w:rsidRDefault="00180E23" w:rsidP="00180E23">
      <w:pPr>
        <w:tabs>
          <w:tab w:val="left" w:pos="567"/>
        </w:tabs>
        <w:ind w:left="567" w:hanging="567"/>
        <w:jc w:val="both"/>
        <w:rPr>
          <w:bCs/>
          <w:sz w:val="10"/>
          <w:szCs w:val="10"/>
        </w:rPr>
      </w:pPr>
    </w:p>
    <w:p w14:paraId="021DA83D" w14:textId="77777777" w:rsidR="00180E23" w:rsidRPr="0055308D" w:rsidRDefault="00180E23" w:rsidP="00180E23">
      <w:pPr>
        <w:tabs>
          <w:tab w:val="left" w:pos="567"/>
        </w:tabs>
        <w:ind w:left="567" w:hanging="567"/>
        <w:jc w:val="both"/>
        <w:rPr>
          <w:bCs/>
          <w:sz w:val="22"/>
          <w:szCs w:val="22"/>
        </w:rPr>
      </w:pPr>
      <w:r w:rsidRPr="0055308D">
        <w:rPr>
          <w:bCs/>
          <w:sz w:val="22"/>
          <w:szCs w:val="22"/>
        </w:rPr>
        <w:t>10.3</w:t>
      </w:r>
      <w:r w:rsidRPr="0055308D">
        <w:rPr>
          <w:bCs/>
          <w:sz w:val="22"/>
          <w:szCs w:val="22"/>
        </w:rPr>
        <w:tab/>
        <w:t xml:space="preserve">The inshore racing area will </w:t>
      </w:r>
      <w:r w:rsidRPr="0055308D">
        <w:rPr>
          <w:b/>
          <w:bCs/>
          <w:iCs/>
          <w:sz w:val="22"/>
          <w:szCs w:val="22"/>
        </w:rPr>
        <w:sym w:font="Symbol" w:char="F05B"/>
      </w:r>
      <w:r w:rsidRPr="0055308D">
        <w:rPr>
          <w:b/>
          <w:bCs/>
          <w:iCs/>
          <w:sz w:val="22"/>
          <w:szCs w:val="22"/>
        </w:rPr>
        <w:t>insert description</w:t>
      </w:r>
      <w:r w:rsidRPr="0055308D">
        <w:rPr>
          <w:b/>
          <w:bCs/>
          <w:iCs/>
          <w:sz w:val="22"/>
          <w:szCs w:val="22"/>
        </w:rPr>
        <w:sym w:font="Symbol" w:char="F05D"/>
      </w:r>
      <w:r w:rsidRPr="0055308D">
        <w:rPr>
          <w:bCs/>
          <w:sz w:val="22"/>
          <w:szCs w:val="22"/>
        </w:rPr>
        <w:t>.</w:t>
      </w:r>
    </w:p>
    <w:p w14:paraId="46CBEF98" w14:textId="77777777" w:rsidR="00180E23" w:rsidRPr="0055308D" w:rsidRDefault="00180E23" w:rsidP="00180E23">
      <w:pPr>
        <w:autoSpaceDE w:val="0"/>
        <w:autoSpaceDN w:val="0"/>
        <w:adjustRightInd w:val="0"/>
        <w:ind w:left="567" w:hanging="567"/>
        <w:jc w:val="both"/>
        <w:rPr>
          <w:b/>
          <w:bCs/>
          <w:sz w:val="26"/>
          <w:szCs w:val="26"/>
        </w:rPr>
      </w:pPr>
    </w:p>
    <w:p w14:paraId="18B38658" w14:textId="77777777" w:rsidR="00180E23" w:rsidRPr="0055308D" w:rsidRDefault="00180E23" w:rsidP="00180E23">
      <w:pPr>
        <w:autoSpaceDE w:val="0"/>
        <w:autoSpaceDN w:val="0"/>
        <w:adjustRightInd w:val="0"/>
        <w:ind w:left="567" w:hanging="567"/>
        <w:jc w:val="both"/>
        <w:rPr>
          <w:b/>
          <w:bCs/>
          <w:sz w:val="26"/>
          <w:szCs w:val="26"/>
        </w:rPr>
      </w:pPr>
      <w:r w:rsidRPr="0055308D">
        <w:rPr>
          <w:b/>
          <w:bCs/>
          <w:sz w:val="26"/>
          <w:szCs w:val="26"/>
        </w:rPr>
        <w:t>11</w:t>
      </w:r>
      <w:r w:rsidRPr="0055308D">
        <w:rPr>
          <w:b/>
          <w:bCs/>
          <w:sz w:val="26"/>
          <w:szCs w:val="26"/>
        </w:rPr>
        <w:tab/>
        <w:t>Penalty system</w:t>
      </w:r>
    </w:p>
    <w:p w14:paraId="3A35AC92" w14:textId="77777777" w:rsidR="00180E23" w:rsidRPr="0055308D" w:rsidRDefault="00180E23" w:rsidP="00180E23">
      <w:pPr>
        <w:autoSpaceDE w:val="0"/>
        <w:autoSpaceDN w:val="0"/>
        <w:adjustRightInd w:val="0"/>
        <w:ind w:left="567" w:hanging="567"/>
        <w:jc w:val="both"/>
        <w:rPr>
          <w:sz w:val="10"/>
          <w:szCs w:val="10"/>
        </w:rPr>
      </w:pPr>
    </w:p>
    <w:p w14:paraId="382A2545" w14:textId="77777777" w:rsidR="00180E23" w:rsidRPr="0055308D" w:rsidRDefault="00180E23" w:rsidP="00180E23">
      <w:pPr>
        <w:autoSpaceDE w:val="0"/>
        <w:autoSpaceDN w:val="0"/>
        <w:adjustRightInd w:val="0"/>
        <w:ind w:left="567" w:hanging="567"/>
        <w:jc w:val="both"/>
        <w:rPr>
          <w:sz w:val="22"/>
          <w:szCs w:val="22"/>
        </w:rPr>
      </w:pPr>
      <w:r w:rsidRPr="0055308D">
        <w:rPr>
          <w:sz w:val="22"/>
          <w:szCs w:val="22"/>
        </w:rPr>
        <w:t>11.1</w:t>
      </w:r>
      <w:r w:rsidRPr="0055308D">
        <w:rPr>
          <w:sz w:val="22"/>
          <w:szCs w:val="22"/>
        </w:rPr>
        <w:tab/>
        <w:t xml:space="preserve">RRS 44.1 is changed so that the Two-Turns Penalty is replaced by the One-Turn Penalty for breaking one or more rules of Part 2 in an incident outside the </w:t>
      </w:r>
      <w:r w:rsidRPr="0055308D">
        <w:rPr>
          <w:i/>
          <w:iCs/>
          <w:sz w:val="22"/>
          <w:szCs w:val="22"/>
        </w:rPr>
        <w:t>Zone</w:t>
      </w:r>
      <w:r w:rsidRPr="0055308D">
        <w:rPr>
          <w:sz w:val="22"/>
          <w:szCs w:val="22"/>
        </w:rPr>
        <w:t xml:space="preserve"> while racing.</w:t>
      </w:r>
    </w:p>
    <w:p w14:paraId="43E4A5CD" w14:textId="77777777" w:rsidR="00180E23" w:rsidRPr="0055308D" w:rsidRDefault="00180E23" w:rsidP="00180E23">
      <w:pPr>
        <w:autoSpaceDE w:val="0"/>
        <w:autoSpaceDN w:val="0"/>
        <w:adjustRightInd w:val="0"/>
        <w:ind w:left="567" w:hanging="567"/>
        <w:jc w:val="both"/>
        <w:rPr>
          <w:sz w:val="10"/>
          <w:szCs w:val="10"/>
        </w:rPr>
      </w:pPr>
    </w:p>
    <w:p w14:paraId="35B98C3B" w14:textId="77777777" w:rsidR="00180E23" w:rsidRPr="0055308D" w:rsidRDefault="00180E23" w:rsidP="00180E23">
      <w:pPr>
        <w:autoSpaceDE w:val="0"/>
        <w:autoSpaceDN w:val="0"/>
        <w:adjustRightInd w:val="0"/>
        <w:ind w:left="567" w:hanging="567"/>
        <w:jc w:val="both"/>
        <w:rPr>
          <w:sz w:val="22"/>
          <w:szCs w:val="22"/>
        </w:rPr>
      </w:pPr>
      <w:r w:rsidRPr="0055308D">
        <w:rPr>
          <w:sz w:val="22"/>
          <w:szCs w:val="22"/>
        </w:rPr>
        <w:t>11.2</w:t>
      </w:r>
      <w:r w:rsidRPr="0055308D">
        <w:rPr>
          <w:sz w:val="22"/>
          <w:szCs w:val="22"/>
        </w:rPr>
        <w:tab/>
        <w:t>The intention is to appoint an international jury as provided in RRS 70.5.</w:t>
      </w:r>
    </w:p>
    <w:p w14:paraId="2A457659" w14:textId="77777777" w:rsidR="00180E23" w:rsidRPr="0055308D" w:rsidRDefault="00180E23" w:rsidP="00180E23">
      <w:pPr>
        <w:autoSpaceDE w:val="0"/>
        <w:autoSpaceDN w:val="0"/>
        <w:adjustRightInd w:val="0"/>
        <w:ind w:left="567" w:hanging="567"/>
        <w:jc w:val="both"/>
        <w:rPr>
          <w:b/>
          <w:bCs/>
          <w:sz w:val="26"/>
          <w:szCs w:val="26"/>
        </w:rPr>
      </w:pPr>
    </w:p>
    <w:p w14:paraId="45D9EFAD" w14:textId="77777777" w:rsidR="00180E23" w:rsidRPr="0055308D" w:rsidRDefault="00180E23" w:rsidP="00180E23">
      <w:pPr>
        <w:autoSpaceDE w:val="0"/>
        <w:autoSpaceDN w:val="0"/>
        <w:adjustRightInd w:val="0"/>
        <w:ind w:left="567" w:hanging="567"/>
        <w:jc w:val="both"/>
        <w:rPr>
          <w:sz w:val="22"/>
          <w:szCs w:val="22"/>
        </w:rPr>
      </w:pPr>
      <w:r w:rsidRPr="0055308D">
        <w:rPr>
          <w:b/>
          <w:bCs/>
          <w:sz w:val="26"/>
          <w:szCs w:val="26"/>
        </w:rPr>
        <w:t>12</w:t>
      </w:r>
      <w:r w:rsidRPr="0055308D">
        <w:rPr>
          <w:b/>
          <w:bCs/>
          <w:sz w:val="26"/>
          <w:szCs w:val="26"/>
        </w:rPr>
        <w:tab/>
        <w:t>Scoring</w:t>
      </w:r>
    </w:p>
    <w:p w14:paraId="54CC944A" w14:textId="77777777" w:rsidR="00180E23" w:rsidRPr="0055308D" w:rsidRDefault="00180E23" w:rsidP="00180E23">
      <w:pPr>
        <w:autoSpaceDE w:val="0"/>
        <w:autoSpaceDN w:val="0"/>
        <w:adjustRightInd w:val="0"/>
        <w:ind w:left="567"/>
        <w:jc w:val="both"/>
        <w:rPr>
          <w:sz w:val="10"/>
          <w:szCs w:val="10"/>
        </w:rPr>
      </w:pPr>
    </w:p>
    <w:p w14:paraId="4761CFEC" w14:textId="77777777" w:rsidR="00180E23" w:rsidRPr="0055308D" w:rsidRDefault="00180E23" w:rsidP="00180E23">
      <w:pPr>
        <w:tabs>
          <w:tab w:val="left" w:pos="1701"/>
        </w:tabs>
        <w:ind w:left="567" w:hanging="567"/>
        <w:jc w:val="both"/>
        <w:rPr>
          <w:sz w:val="22"/>
          <w:szCs w:val="22"/>
        </w:rPr>
      </w:pPr>
      <w:r w:rsidRPr="0055308D">
        <w:rPr>
          <w:sz w:val="22"/>
          <w:szCs w:val="22"/>
        </w:rPr>
        <w:t>12.1</w:t>
      </w:r>
      <w:r w:rsidRPr="0055308D">
        <w:rPr>
          <w:sz w:val="22"/>
          <w:szCs w:val="22"/>
        </w:rPr>
        <w:tab/>
        <w:t>Eight races are scheduled including two offshore races and six inshore races. Inshore races will be windward/leeward races, except where unusual or extreme local conditions make it impossible to sail a windward/leeward course, then the organizing authority in agreement with the ORC Representative may give permission to sail a substitute course.</w:t>
      </w:r>
    </w:p>
    <w:p w14:paraId="0E725FF0" w14:textId="77777777" w:rsidR="00180E23" w:rsidRPr="0055308D" w:rsidRDefault="00180E23" w:rsidP="00180E23">
      <w:pPr>
        <w:tabs>
          <w:tab w:val="left" w:pos="1701"/>
        </w:tabs>
        <w:ind w:left="567" w:hanging="567"/>
        <w:jc w:val="both"/>
        <w:rPr>
          <w:sz w:val="10"/>
          <w:szCs w:val="10"/>
        </w:rPr>
      </w:pPr>
    </w:p>
    <w:p w14:paraId="54D72D70" w14:textId="77777777" w:rsidR="00180E23" w:rsidRPr="0055308D" w:rsidRDefault="00180E23" w:rsidP="00180E23">
      <w:pPr>
        <w:tabs>
          <w:tab w:val="left" w:pos="1701"/>
        </w:tabs>
        <w:ind w:left="567" w:hanging="567"/>
        <w:jc w:val="both"/>
        <w:rPr>
          <w:color w:val="FF0000"/>
          <w:sz w:val="22"/>
          <w:szCs w:val="22"/>
        </w:rPr>
      </w:pPr>
      <w:r w:rsidRPr="0055308D">
        <w:rPr>
          <w:color w:val="FF0000"/>
          <w:sz w:val="22"/>
          <w:szCs w:val="22"/>
        </w:rPr>
        <w:t>12.1</w:t>
      </w:r>
      <w:r w:rsidRPr="0055308D">
        <w:rPr>
          <w:color w:val="FF0000"/>
          <w:sz w:val="22"/>
          <w:szCs w:val="22"/>
        </w:rPr>
        <w:tab/>
        <w:t>The Low Point System will apply as defined in RRS Appendix A except that race scores will be multiplied with the scoring coefficient of 1.0 for the Coastal race and 1.5 for the long Offshore race.</w:t>
      </w:r>
    </w:p>
    <w:p w14:paraId="5DF704D1" w14:textId="77777777" w:rsidR="00180E23" w:rsidRPr="0055308D" w:rsidRDefault="00180E23" w:rsidP="00180E23">
      <w:pPr>
        <w:tabs>
          <w:tab w:val="left" w:pos="1701"/>
        </w:tabs>
        <w:ind w:left="567" w:hanging="567"/>
        <w:jc w:val="both"/>
        <w:rPr>
          <w:color w:val="FF0000"/>
          <w:sz w:val="10"/>
          <w:szCs w:val="10"/>
        </w:rPr>
      </w:pPr>
    </w:p>
    <w:p w14:paraId="6880ABAD" w14:textId="77777777" w:rsidR="00180E23" w:rsidRPr="0055308D" w:rsidRDefault="00180E23" w:rsidP="00180E23">
      <w:pPr>
        <w:tabs>
          <w:tab w:val="left" w:pos="1701"/>
        </w:tabs>
        <w:ind w:left="567" w:hanging="567"/>
        <w:jc w:val="both"/>
        <w:rPr>
          <w:i/>
          <w:iCs/>
          <w:color w:val="FF0000"/>
          <w:sz w:val="22"/>
          <w:szCs w:val="22"/>
        </w:rPr>
      </w:pPr>
      <w:r w:rsidRPr="0055308D">
        <w:rPr>
          <w:i/>
          <w:iCs/>
          <w:color w:val="FF0000"/>
          <w:sz w:val="22"/>
          <w:szCs w:val="22"/>
        </w:rPr>
        <w:tab/>
        <w:t>* Note: Exclude this if there is no coastal race planned</w:t>
      </w:r>
    </w:p>
    <w:p w14:paraId="2B46FF50" w14:textId="77777777" w:rsidR="00180E23" w:rsidRPr="0055308D" w:rsidRDefault="00180E23" w:rsidP="00180E23">
      <w:pPr>
        <w:tabs>
          <w:tab w:val="left" w:pos="1701"/>
        </w:tabs>
        <w:ind w:left="567" w:hanging="567"/>
        <w:jc w:val="both"/>
        <w:rPr>
          <w:i/>
          <w:iCs/>
          <w:color w:val="FF0000"/>
          <w:sz w:val="10"/>
          <w:szCs w:val="10"/>
        </w:rPr>
      </w:pPr>
    </w:p>
    <w:p w14:paraId="5DBD7661" w14:textId="77777777" w:rsidR="00180E23" w:rsidRPr="0055308D" w:rsidRDefault="00180E23" w:rsidP="00180E23">
      <w:pPr>
        <w:tabs>
          <w:tab w:val="left" w:pos="1701"/>
        </w:tabs>
        <w:ind w:left="567" w:hanging="567"/>
        <w:jc w:val="both"/>
        <w:rPr>
          <w:color w:val="0070C0"/>
          <w:sz w:val="22"/>
          <w:szCs w:val="22"/>
        </w:rPr>
      </w:pPr>
      <w:bookmarkStart w:id="21" w:name="_Hlk531700599"/>
      <w:r w:rsidRPr="0055308D">
        <w:rPr>
          <w:color w:val="0070C0"/>
          <w:sz w:val="22"/>
          <w:szCs w:val="22"/>
        </w:rPr>
        <w:t>12.1</w:t>
      </w:r>
      <w:r w:rsidRPr="0055308D">
        <w:rPr>
          <w:color w:val="0070C0"/>
          <w:sz w:val="22"/>
          <w:szCs w:val="22"/>
        </w:rPr>
        <w:tab/>
        <w:t>Eight races are scheduled including one coastal race and seven inshore races. Inshore races will be windward/leeward races, except where unusual or extreme local conditions make it impossible to sail a windward/leeward course, then the organizing authority in agreement with the ORC Representative may give permission to sail a substitute course.</w:t>
      </w:r>
    </w:p>
    <w:p w14:paraId="48734AAB" w14:textId="77777777" w:rsidR="00180E23" w:rsidRPr="0055308D" w:rsidRDefault="00180E23" w:rsidP="00180E23">
      <w:pPr>
        <w:tabs>
          <w:tab w:val="left" w:pos="1701"/>
        </w:tabs>
        <w:ind w:left="567" w:hanging="567"/>
        <w:jc w:val="both"/>
        <w:rPr>
          <w:sz w:val="10"/>
          <w:szCs w:val="10"/>
        </w:rPr>
      </w:pPr>
    </w:p>
    <w:p w14:paraId="0A045D63" w14:textId="77777777" w:rsidR="00180E23" w:rsidRPr="0055308D" w:rsidRDefault="00180E23" w:rsidP="00180E23">
      <w:pPr>
        <w:ind w:left="567" w:hanging="567"/>
        <w:jc w:val="both"/>
        <w:rPr>
          <w:sz w:val="22"/>
          <w:szCs w:val="22"/>
        </w:rPr>
      </w:pPr>
      <w:bookmarkStart w:id="22" w:name="_Hlk89850985"/>
      <w:r w:rsidRPr="0055308D">
        <w:rPr>
          <w:sz w:val="22"/>
          <w:szCs w:val="22"/>
        </w:rPr>
        <w:t>12.2</w:t>
      </w:r>
      <w:r w:rsidRPr="0055308D">
        <w:rPr>
          <w:sz w:val="22"/>
          <w:szCs w:val="22"/>
        </w:rPr>
        <w:tab/>
        <w:t>At least 4 inshore races and 1 offshore race or at least 3 inshore races and 2 offshore races are required to be completed to constitute a series.</w:t>
      </w:r>
    </w:p>
    <w:bookmarkEnd w:id="22"/>
    <w:p w14:paraId="647F5B94" w14:textId="77777777" w:rsidR="00180E23" w:rsidRPr="0055308D" w:rsidRDefault="00180E23" w:rsidP="00180E23">
      <w:pPr>
        <w:ind w:left="567" w:hanging="567"/>
        <w:jc w:val="both"/>
        <w:rPr>
          <w:sz w:val="10"/>
          <w:szCs w:val="10"/>
        </w:rPr>
      </w:pPr>
    </w:p>
    <w:p w14:paraId="04E93AF3" w14:textId="77777777" w:rsidR="00180E23" w:rsidRPr="0055308D" w:rsidRDefault="00180E23" w:rsidP="00180E23">
      <w:pPr>
        <w:autoSpaceDE w:val="0"/>
        <w:autoSpaceDN w:val="0"/>
        <w:adjustRightInd w:val="0"/>
        <w:ind w:left="567" w:hanging="567"/>
        <w:jc w:val="both"/>
        <w:rPr>
          <w:color w:val="FF0000"/>
          <w:sz w:val="22"/>
          <w:szCs w:val="22"/>
        </w:rPr>
      </w:pPr>
      <w:r w:rsidRPr="0055308D">
        <w:rPr>
          <w:color w:val="FF0000"/>
          <w:sz w:val="22"/>
          <w:szCs w:val="22"/>
        </w:rPr>
        <w:t>12.2</w:t>
      </w:r>
      <w:r w:rsidRPr="0055308D">
        <w:rPr>
          <w:color w:val="FF0000"/>
          <w:sz w:val="22"/>
          <w:szCs w:val="22"/>
        </w:rPr>
        <w:tab/>
        <w:t>A boat’s series score shall be the total of her race scores. One race is required to constitute a series.</w:t>
      </w:r>
    </w:p>
    <w:p w14:paraId="02872B43" w14:textId="77777777" w:rsidR="00180E23" w:rsidRPr="0055308D" w:rsidRDefault="00180E23" w:rsidP="00180E23">
      <w:pPr>
        <w:autoSpaceDE w:val="0"/>
        <w:autoSpaceDN w:val="0"/>
        <w:adjustRightInd w:val="0"/>
        <w:ind w:left="567" w:hanging="567"/>
        <w:jc w:val="both"/>
        <w:rPr>
          <w:color w:val="FF0000"/>
          <w:sz w:val="10"/>
          <w:szCs w:val="10"/>
        </w:rPr>
      </w:pPr>
    </w:p>
    <w:p w14:paraId="1693588C" w14:textId="77777777" w:rsidR="00180E23" w:rsidRPr="0055308D" w:rsidRDefault="00180E23" w:rsidP="00180E23">
      <w:pPr>
        <w:ind w:left="567" w:hanging="567"/>
        <w:jc w:val="both"/>
        <w:rPr>
          <w:color w:val="0070C0"/>
          <w:sz w:val="22"/>
          <w:szCs w:val="22"/>
        </w:rPr>
      </w:pPr>
      <w:r w:rsidRPr="0055308D">
        <w:rPr>
          <w:color w:val="0070C0"/>
          <w:sz w:val="22"/>
          <w:szCs w:val="22"/>
        </w:rPr>
        <w:t>12.2</w:t>
      </w:r>
      <w:r w:rsidRPr="0055308D">
        <w:rPr>
          <w:color w:val="0070C0"/>
          <w:sz w:val="22"/>
          <w:szCs w:val="22"/>
        </w:rPr>
        <w:tab/>
        <w:t>At least 4 races are required to be completed to constitute a series.</w:t>
      </w:r>
    </w:p>
    <w:p w14:paraId="2DB8B6F9" w14:textId="77777777" w:rsidR="00180E23" w:rsidRPr="0055308D" w:rsidRDefault="00180E23" w:rsidP="00180E23">
      <w:pPr>
        <w:autoSpaceDE w:val="0"/>
        <w:autoSpaceDN w:val="0"/>
        <w:adjustRightInd w:val="0"/>
        <w:ind w:left="567" w:hanging="567"/>
        <w:jc w:val="both"/>
        <w:rPr>
          <w:color w:val="FF0000"/>
          <w:sz w:val="10"/>
          <w:szCs w:val="10"/>
        </w:rPr>
      </w:pPr>
      <w:r w:rsidRPr="0055308D">
        <w:rPr>
          <w:color w:val="FF0000"/>
          <w:sz w:val="22"/>
          <w:szCs w:val="22"/>
        </w:rPr>
        <w:tab/>
      </w:r>
    </w:p>
    <w:p w14:paraId="22503D35" w14:textId="77777777" w:rsidR="00180E23" w:rsidRPr="0055308D" w:rsidRDefault="00180E23" w:rsidP="00180E23">
      <w:pPr>
        <w:ind w:left="567" w:hanging="567"/>
        <w:jc w:val="both"/>
        <w:rPr>
          <w:sz w:val="22"/>
          <w:szCs w:val="22"/>
        </w:rPr>
      </w:pPr>
      <w:bookmarkStart w:id="23" w:name="_Hlk89851061"/>
      <w:r w:rsidRPr="0055308D">
        <w:rPr>
          <w:sz w:val="22"/>
          <w:szCs w:val="22"/>
        </w:rPr>
        <w:t>12.3</w:t>
      </w:r>
      <w:r w:rsidRPr="0055308D">
        <w:rPr>
          <w:sz w:val="22"/>
          <w:szCs w:val="22"/>
        </w:rPr>
        <w:tab/>
        <w:t>A boat’s series score shall be the total of her race scores excluding her worst score as follows:</w:t>
      </w:r>
    </w:p>
    <w:p w14:paraId="7B48F06B" w14:textId="77777777" w:rsidR="00180E23" w:rsidRPr="0055308D" w:rsidRDefault="00180E23" w:rsidP="00180E23">
      <w:pPr>
        <w:ind w:left="567" w:hanging="567"/>
        <w:jc w:val="both"/>
        <w:rPr>
          <w:sz w:val="10"/>
          <w:szCs w:val="10"/>
        </w:rPr>
      </w:pPr>
    </w:p>
    <w:p w14:paraId="383C34BA" w14:textId="77777777" w:rsidR="00180E23" w:rsidRPr="0055308D" w:rsidRDefault="00180E23" w:rsidP="00180E23">
      <w:pPr>
        <w:ind w:left="851" w:hanging="284"/>
        <w:jc w:val="both"/>
        <w:rPr>
          <w:sz w:val="22"/>
          <w:szCs w:val="22"/>
        </w:rPr>
      </w:pPr>
      <w:r w:rsidRPr="0055308D">
        <w:rPr>
          <w:sz w:val="22"/>
          <w:szCs w:val="22"/>
        </w:rPr>
        <w:t>a)</w:t>
      </w:r>
      <w:r w:rsidRPr="0055308D">
        <w:rPr>
          <w:sz w:val="22"/>
          <w:szCs w:val="22"/>
        </w:rPr>
        <w:tab/>
        <w:t>Offshore race scores shall not be excluded</w:t>
      </w:r>
    </w:p>
    <w:p w14:paraId="78BFA726" w14:textId="77777777" w:rsidR="00180E23" w:rsidRPr="0055308D" w:rsidRDefault="00180E23" w:rsidP="00180E23">
      <w:pPr>
        <w:ind w:left="851" w:hanging="284"/>
        <w:jc w:val="both"/>
        <w:rPr>
          <w:sz w:val="22"/>
          <w:szCs w:val="22"/>
        </w:rPr>
      </w:pPr>
      <w:r w:rsidRPr="0055308D">
        <w:rPr>
          <w:sz w:val="22"/>
          <w:szCs w:val="22"/>
        </w:rPr>
        <w:t>b)</w:t>
      </w:r>
      <w:r w:rsidRPr="0055308D">
        <w:rPr>
          <w:sz w:val="22"/>
          <w:szCs w:val="22"/>
        </w:rPr>
        <w:tab/>
        <w:t>When 4 or fewer inshore races have been completed, a boat’s series score will be the total of her race scores</w:t>
      </w:r>
    </w:p>
    <w:p w14:paraId="6B7C4600" w14:textId="77777777" w:rsidR="00180E23" w:rsidRPr="0055308D" w:rsidRDefault="00180E23" w:rsidP="00180E23">
      <w:pPr>
        <w:ind w:left="851" w:hanging="284"/>
        <w:jc w:val="both"/>
        <w:rPr>
          <w:sz w:val="22"/>
          <w:szCs w:val="22"/>
        </w:rPr>
      </w:pPr>
      <w:r w:rsidRPr="0055308D">
        <w:rPr>
          <w:sz w:val="22"/>
          <w:szCs w:val="22"/>
        </w:rPr>
        <w:t>c)</w:t>
      </w:r>
      <w:r w:rsidRPr="0055308D">
        <w:rPr>
          <w:sz w:val="22"/>
          <w:szCs w:val="22"/>
        </w:rPr>
        <w:tab/>
        <w:t>When 5 or more inshore races have been completed, a boat’s series score will be the total of her race scores excluding her worst inshore race score.</w:t>
      </w:r>
    </w:p>
    <w:p w14:paraId="19966F1B" w14:textId="77777777" w:rsidR="00180E23" w:rsidRPr="0055308D" w:rsidRDefault="00180E23" w:rsidP="00180E23">
      <w:pPr>
        <w:ind w:left="567" w:hanging="567"/>
        <w:jc w:val="both"/>
        <w:rPr>
          <w:color w:val="0070C0"/>
          <w:sz w:val="10"/>
          <w:szCs w:val="10"/>
        </w:rPr>
      </w:pPr>
      <w:bookmarkStart w:id="24" w:name="_Hlk84599104"/>
      <w:bookmarkEnd w:id="21"/>
      <w:bookmarkEnd w:id="23"/>
    </w:p>
    <w:p w14:paraId="3B311116" w14:textId="77777777" w:rsidR="00180E23" w:rsidRPr="0055308D" w:rsidRDefault="00180E23" w:rsidP="00180E23">
      <w:pPr>
        <w:tabs>
          <w:tab w:val="left" w:pos="567"/>
        </w:tabs>
        <w:ind w:left="567" w:hanging="567"/>
        <w:jc w:val="both"/>
        <w:rPr>
          <w:color w:val="0070C0"/>
          <w:sz w:val="22"/>
          <w:szCs w:val="22"/>
        </w:rPr>
      </w:pPr>
      <w:r w:rsidRPr="0055308D">
        <w:rPr>
          <w:color w:val="0070C0"/>
          <w:sz w:val="22"/>
          <w:szCs w:val="22"/>
        </w:rPr>
        <w:lastRenderedPageBreak/>
        <w:t>12.3</w:t>
      </w:r>
      <w:r w:rsidRPr="0055308D">
        <w:rPr>
          <w:color w:val="0070C0"/>
          <w:sz w:val="22"/>
          <w:szCs w:val="22"/>
        </w:rPr>
        <w:tab/>
        <w:t xml:space="preserve">When </w:t>
      </w:r>
      <w:r>
        <w:rPr>
          <w:color w:val="0070C0"/>
          <w:sz w:val="22"/>
          <w:szCs w:val="22"/>
        </w:rPr>
        <w:t>5</w:t>
      </w:r>
      <w:r w:rsidRPr="0055308D">
        <w:rPr>
          <w:color w:val="0070C0"/>
          <w:sz w:val="22"/>
          <w:szCs w:val="22"/>
        </w:rPr>
        <w:t xml:space="preserve"> or fewer races have been completed, a boat’s series score will be the total of her race scores. When </w:t>
      </w:r>
      <w:r>
        <w:rPr>
          <w:color w:val="0070C0"/>
          <w:sz w:val="22"/>
          <w:szCs w:val="22"/>
        </w:rPr>
        <w:t>6</w:t>
      </w:r>
      <w:r w:rsidRPr="0055308D">
        <w:rPr>
          <w:color w:val="0070C0"/>
          <w:sz w:val="22"/>
          <w:szCs w:val="22"/>
        </w:rPr>
        <w:t xml:space="preserve"> or more races have been completed, a boat’s series score will be the total of her race scores excluding her worst race score.</w:t>
      </w:r>
    </w:p>
    <w:p w14:paraId="64694E42" w14:textId="77777777" w:rsidR="00180E23" w:rsidRPr="0055308D" w:rsidRDefault="00180E23" w:rsidP="00180E23">
      <w:pPr>
        <w:widowControl w:val="0"/>
        <w:tabs>
          <w:tab w:val="left" w:pos="720"/>
        </w:tabs>
        <w:ind w:left="567" w:hanging="567"/>
        <w:jc w:val="both"/>
        <w:rPr>
          <w:sz w:val="10"/>
          <w:szCs w:val="10"/>
        </w:rPr>
      </w:pPr>
    </w:p>
    <w:p w14:paraId="36EC2EF1" w14:textId="77777777" w:rsidR="00180E23" w:rsidRPr="0055308D" w:rsidRDefault="00180E23" w:rsidP="00180E23">
      <w:pPr>
        <w:widowControl w:val="0"/>
        <w:tabs>
          <w:tab w:val="left" w:pos="720"/>
        </w:tabs>
        <w:ind w:left="567" w:hanging="567"/>
        <w:jc w:val="both"/>
        <w:rPr>
          <w:b/>
          <w:sz w:val="22"/>
          <w:szCs w:val="22"/>
        </w:rPr>
      </w:pPr>
      <w:r w:rsidRPr="0055308D">
        <w:rPr>
          <w:sz w:val="22"/>
          <w:szCs w:val="22"/>
        </w:rPr>
        <w:t>12.4</w:t>
      </w:r>
      <w:r w:rsidRPr="0055308D">
        <w:rPr>
          <w:sz w:val="22"/>
          <w:szCs w:val="22"/>
        </w:rPr>
        <w:tab/>
        <w:t xml:space="preserve">Inshore race results will be determined by corrected times calculated by </w:t>
      </w:r>
      <w:bookmarkStart w:id="25" w:name="_Hlk81824150"/>
      <w:r w:rsidRPr="0055308D">
        <w:rPr>
          <w:b/>
          <w:sz w:val="22"/>
          <w:szCs w:val="22"/>
        </w:rPr>
        <w:sym w:font="Symbol" w:char="F05B"/>
      </w:r>
      <w:r w:rsidRPr="0055308D">
        <w:rPr>
          <w:b/>
          <w:sz w:val="22"/>
          <w:szCs w:val="22"/>
        </w:rPr>
        <w:t>insert scoring method</w:t>
      </w:r>
      <w:r w:rsidRPr="0055308D">
        <w:rPr>
          <w:b/>
          <w:sz w:val="22"/>
          <w:szCs w:val="22"/>
        </w:rPr>
        <w:sym w:font="Symbol" w:char="F05D"/>
      </w:r>
      <w:r w:rsidRPr="0055308D">
        <w:rPr>
          <w:b/>
          <w:sz w:val="22"/>
          <w:szCs w:val="22"/>
        </w:rPr>
        <w:t>.</w:t>
      </w:r>
      <w:bookmarkEnd w:id="25"/>
    </w:p>
    <w:p w14:paraId="1DD19BC9" w14:textId="77777777" w:rsidR="00180E23" w:rsidRPr="0055308D" w:rsidRDefault="00180E23" w:rsidP="00180E23">
      <w:pPr>
        <w:widowControl w:val="0"/>
        <w:tabs>
          <w:tab w:val="left" w:pos="720"/>
        </w:tabs>
        <w:ind w:left="567" w:hanging="567"/>
        <w:jc w:val="both"/>
        <w:rPr>
          <w:color w:val="FF0000"/>
          <w:sz w:val="10"/>
          <w:szCs w:val="10"/>
        </w:rPr>
      </w:pPr>
    </w:p>
    <w:p w14:paraId="0D522565" w14:textId="77777777" w:rsidR="00180E23" w:rsidRPr="0055308D" w:rsidRDefault="00180E23" w:rsidP="00180E23">
      <w:pPr>
        <w:widowControl w:val="0"/>
        <w:tabs>
          <w:tab w:val="left" w:pos="720"/>
        </w:tabs>
        <w:ind w:left="567" w:hanging="567"/>
        <w:jc w:val="both"/>
        <w:rPr>
          <w:b/>
          <w:color w:val="FF0000"/>
          <w:sz w:val="22"/>
          <w:szCs w:val="22"/>
        </w:rPr>
      </w:pPr>
      <w:bookmarkStart w:id="26" w:name="_Hlk89851183"/>
      <w:r w:rsidRPr="0055308D">
        <w:rPr>
          <w:color w:val="FF0000"/>
          <w:sz w:val="22"/>
          <w:szCs w:val="22"/>
        </w:rPr>
        <w:t>12.3</w:t>
      </w:r>
      <w:r w:rsidRPr="0055308D">
        <w:rPr>
          <w:color w:val="FF0000"/>
          <w:sz w:val="22"/>
          <w:szCs w:val="22"/>
        </w:rPr>
        <w:tab/>
        <w:t xml:space="preserve">Coastal race results will be determined by corrected times calculated by </w:t>
      </w:r>
      <w:r w:rsidRPr="0055308D">
        <w:rPr>
          <w:b/>
          <w:color w:val="FF0000"/>
          <w:sz w:val="22"/>
          <w:szCs w:val="22"/>
        </w:rPr>
        <w:sym w:font="Symbol" w:char="F05B"/>
      </w:r>
      <w:r w:rsidRPr="0055308D">
        <w:rPr>
          <w:b/>
          <w:color w:val="FF0000"/>
          <w:sz w:val="22"/>
          <w:szCs w:val="22"/>
        </w:rPr>
        <w:t>insert scoring method</w:t>
      </w:r>
      <w:r w:rsidRPr="0055308D">
        <w:rPr>
          <w:b/>
          <w:color w:val="FF0000"/>
          <w:sz w:val="22"/>
          <w:szCs w:val="22"/>
        </w:rPr>
        <w:sym w:font="Symbol" w:char="F05D"/>
      </w:r>
      <w:r w:rsidRPr="0055308D">
        <w:rPr>
          <w:b/>
          <w:color w:val="FF0000"/>
          <w:sz w:val="22"/>
          <w:szCs w:val="22"/>
        </w:rPr>
        <w:t>.</w:t>
      </w:r>
    </w:p>
    <w:bookmarkEnd w:id="26"/>
    <w:p w14:paraId="23715016" w14:textId="77777777" w:rsidR="00180E23" w:rsidRPr="0055308D" w:rsidRDefault="00180E23" w:rsidP="00180E23">
      <w:pPr>
        <w:widowControl w:val="0"/>
        <w:tabs>
          <w:tab w:val="left" w:pos="720"/>
        </w:tabs>
        <w:ind w:left="567" w:hanging="567"/>
        <w:jc w:val="both"/>
        <w:rPr>
          <w:color w:val="FF0000"/>
          <w:sz w:val="10"/>
          <w:szCs w:val="10"/>
        </w:rPr>
      </w:pPr>
    </w:p>
    <w:bookmarkEnd w:id="24"/>
    <w:p w14:paraId="4D1A1EE7" w14:textId="77777777" w:rsidR="00180E23" w:rsidRPr="0055308D" w:rsidRDefault="00180E23" w:rsidP="00180E23">
      <w:pPr>
        <w:widowControl w:val="0"/>
        <w:tabs>
          <w:tab w:val="left" w:pos="720"/>
        </w:tabs>
        <w:ind w:left="567" w:hanging="567"/>
        <w:jc w:val="both"/>
        <w:rPr>
          <w:b/>
          <w:color w:val="0070C0"/>
          <w:sz w:val="22"/>
          <w:szCs w:val="22"/>
        </w:rPr>
      </w:pPr>
      <w:r w:rsidRPr="0055308D">
        <w:rPr>
          <w:color w:val="0070C0"/>
          <w:sz w:val="22"/>
          <w:szCs w:val="22"/>
        </w:rPr>
        <w:t>12.4</w:t>
      </w:r>
      <w:r w:rsidRPr="0055308D">
        <w:rPr>
          <w:color w:val="0070C0"/>
          <w:sz w:val="22"/>
          <w:szCs w:val="22"/>
        </w:rPr>
        <w:tab/>
        <w:t xml:space="preserve">Coastal race results will be determined by corrected times calculated by </w:t>
      </w:r>
      <w:r w:rsidRPr="0055308D">
        <w:rPr>
          <w:b/>
          <w:color w:val="0070C0"/>
          <w:sz w:val="22"/>
          <w:szCs w:val="22"/>
        </w:rPr>
        <w:sym w:font="Symbol" w:char="F05B"/>
      </w:r>
      <w:r w:rsidRPr="0055308D">
        <w:rPr>
          <w:b/>
          <w:color w:val="0070C0"/>
          <w:sz w:val="22"/>
          <w:szCs w:val="22"/>
        </w:rPr>
        <w:t>insert scoring method</w:t>
      </w:r>
      <w:r w:rsidRPr="0055308D">
        <w:rPr>
          <w:b/>
          <w:color w:val="0070C0"/>
          <w:sz w:val="22"/>
          <w:szCs w:val="22"/>
        </w:rPr>
        <w:sym w:font="Symbol" w:char="F05D"/>
      </w:r>
      <w:r w:rsidRPr="0055308D">
        <w:rPr>
          <w:b/>
          <w:color w:val="0070C0"/>
          <w:sz w:val="22"/>
          <w:szCs w:val="22"/>
        </w:rPr>
        <w:t>.</w:t>
      </w:r>
    </w:p>
    <w:p w14:paraId="7E20659F" w14:textId="77777777" w:rsidR="00180E23" w:rsidRPr="0055308D" w:rsidRDefault="00180E23" w:rsidP="00180E23">
      <w:pPr>
        <w:widowControl w:val="0"/>
        <w:tabs>
          <w:tab w:val="left" w:pos="720"/>
        </w:tabs>
        <w:ind w:left="567" w:hanging="567"/>
        <w:jc w:val="both"/>
        <w:rPr>
          <w:color w:val="FF0000"/>
          <w:sz w:val="10"/>
          <w:szCs w:val="10"/>
        </w:rPr>
      </w:pPr>
    </w:p>
    <w:p w14:paraId="3BE77F92" w14:textId="77777777" w:rsidR="00180E23" w:rsidRPr="0055308D" w:rsidRDefault="00180E23" w:rsidP="00180E23">
      <w:pPr>
        <w:widowControl w:val="0"/>
        <w:tabs>
          <w:tab w:val="left" w:pos="720"/>
        </w:tabs>
        <w:ind w:left="567" w:hanging="567"/>
        <w:jc w:val="both"/>
        <w:rPr>
          <w:color w:val="FF0000"/>
          <w:sz w:val="22"/>
          <w:szCs w:val="22"/>
        </w:rPr>
      </w:pPr>
      <w:r w:rsidRPr="0055308D">
        <w:rPr>
          <w:color w:val="FF0000"/>
          <w:sz w:val="22"/>
          <w:szCs w:val="22"/>
        </w:rPr>
        <w:t>12.4</w:t>
      </w:r>
      <w:r w:rsidRPr="0055308D">
        <w:rPr>
          <w:color w:val="FF0000"/>
          <w:sz w:val="22"/>
          <w:szCs w:val="22"/>
        </w:rPr>
        <w:tab/>
        <w:t xml:space="preserve">Long offshore race results will be determined by corrected times calculated by </w:t>
      </w:r>
      <w:r w:rsidRPr="0055308D">
        <w:rPr>
          <w:b/>
          <w:color w:val="FF0000"/>
          <w:sz w:val="22"/>
          <w:szCs w:val="22"/>
        </w:rPr>
        <w:sym w:font="Symbol" w:char="F05B"/>
      </w:r>
      <w:r w:rsidRPr="0055308D">
        <w:rPr>
          <w:b/>
          <w:color w:val="FF0000"/>
          <w:sz w:val="22"/>
          <w:szCs w:val="22"/>
        </w:rPr>
        <w:t>insert scoring method</w:t>
      </w:r>
      <w:r w:rsidRPr="0055308D">
        <w:rPr>
          <w:b/>
          <w:color w:val="FF0000"/>
          <w:sz w:val="22"/>
          <w:szCs w:val="22"/>
        </w:rPr>
        <w:sym w:font="Symbol" w:char="F05D"/>
      </w:r>
      <w:r w:rsidRPr="0055308D">
        <w:rPr>
          <w:b/>
          <w:color w:val="FF0000"/>
          <w:sz w:val="22"/>
          <w:szCs w:val="22"/>
        </w:rPr>
        <w:t>.</w:t>
      </w:r>
    </w:p>
    <w:p w14:paraId="3B15D2CA" w14:textId="77777777" w:rsidR="00180E23" w:rsidRPr="0055308D" w:rsidRDefault="00180E23" w:rsidP="00180E23">
      <w:pPr>
        <w:widowControl w:val="0"/>
        <w:tabs>
          <w:tab w:val="left" w:pos="720"/>
        </w:tabs>
        <w:ind w:left="567" w:hanging="567"/>
        <w:jc w:val="both"/>
        <w:rPr>
          <w:sz w:val="10"/>
          <w:szCs w:val="10"/>
        </w:rPr>
      </w:pPr>
    </w:p>
    <w:p w14:paraId="4F44658D" w14:textId="77777777" w:rsidR="00180E23" w:rsidRPr="0055308D" w:rsidRDefault="00180E23" w:rsidP="00180E23">
      <w:pPr>
        <w:widowControl w:val="0"/>
        <w:tabs>
          <w:tab w:val="left" w:pos="720"/>
        </w:tabs>
        <w:ind w:left="567" w:hanging="567"/>
        <w:jc w:val="both"/>
        <w:rPr>
          <w:b/>
          <w:color w:val="0070C0"/>
          <w:sz w:val="22"/>
          <w:szCs w:val="22"/>
        </w:rPr>
      </w:pPr>
      <w:r w:rsidRPr="0055308D">
        <w:rPr>
          <w:color w:val="0070C0"/>
          <w:sz w:val="22"/>
          <w:szCs w:val="22"/>
        </w:rPr>
        <w:t>12.5</w:t>
      </w:r>
      <w:r w:rsidRPr="0055308D">
        <w:rPr>
          <w:color w:val="0070C0"/>
          <w:sz w:val="22"/>
          <w:szCs w:val="22"/>
        </w:rPr>
        <w:tab/>
        <w:t xml:space="preserve">Inshore race results will be determined by corrected times calculated by </w:t>
      </w:r>
      <w:r w:rsidRPr="0055308D">
        <w:rPr>
          <w:b/>
          <w:color w:val="0070C0"/>
          <w:sz w:val="22"/>
          <w:szCs w:val="22"/>
        </w:rPr>
        <w:sym w:font="Symbol" w:char="F05B"/>
      </w:r>
      <w:r w:rsidRPr="0055308D">
        <w:rPr>
          <w:b/>
          <w:color w:val="0070C0"/>
          <w:sz w:val="22"/>
          <w:szCs w:val="22"/>
        </w:rPr>
        <w:t>insert scoring method</w:t>
      </w:r>
      <w:r w:rsidRPr="0055308D">
        <w:rPr>
          <w:b/>
          <w:color w:val="0070C0"/>
          <w:sz w:val="22"/>
          <w:szCs w:val="22"/>
        </w:rPr>
        <w:sym w:font="Symbol" w:char="F05D"/>
      </w:r>
      <w:r w:rsidRPr="0055308D">
        <w:rPr>
          <w:b/>
          <w:color w:val="0070C0"/>
          <w:sz w:val="22"/>
          <w:szCs w:val="22"/>
        </w:rPr>
        <w:t>.</w:t>
      </w:r>
    </w:p>
    <w:p w14:paraId="0DF8A7B8" w14:textId="77777777" w:rsidR="00180E23" w:rsidRPr="0055308D" w:rsidRDefault="00180E23" w:rsidP="00180E23">
      <w:pPr>
        <w:widowControl w:val="0"/>
        <w:tabs>
          <w:tab w:val="left" w:pos="720"/>
        </w:tabs>
        <w:ind w:left="567" w:hanging="567"/>
        <w:jc w:val="both"/>
        <w:rPr>
          <w:sz w:val="10"/>
          <w:szCs w:val="10"/>
        </w:rPr>
      </w:pPr>
    </w:p>
    <w:p w14:paraId="1746FAFD" w14:textId="77777777" w:rsidR="00180E23" w:rsidRPr="0055308D" w:rsidRDefault="00180E23" w:rsidP="00180E23">
      <w:pPr>
        <w:widowControl w:val="0"/>
        <w:tabs>
          <w:tab w:val="left" w:pos="720"/>
        </w:tabs>
        <w:ind w:left="567" w:hanging="567"/>
        <w:jc w:val="both"/>
        <w:rPr>
          <w:sz w:val="22"/>
          <w:szCs w:val="22"/>
        </w:rPr>
      </w:pPr>
      <w:r w:rsidRPr="0055308D">
        <w:rPr>
          <w:sz w:val="22"/>
          <w:szCs w:val="22"/>
        </w:rPr>
        <w:t>12.5</w:t>
      </w:r>
      <w:r w:rsidRPr="0055308D">
        <w:rPr>
          <w:sz w:val="22"/>
          <w:szCs w:val="22"/>
        </w:rPr>
        <w:tab/>
        <w:t xml:space="preserve">Offshore race results will be determined by corrected times calculated by </w:t>
      </w:r>
      <w:r w:rsidRPr="0055308D">
        <w:rPr>
          <w:b/>
          <w:sz w:val="22"/>
          <w:szCs w:val="22"/>
        </w:rPr>
        <w:sym w:font="Symbol" w:char="F05B"/>
      </w:r>
      <w:r w:rsidRPr="0055308D">
        <w:rPr>
          <w:b/>
          <w:sz w:val="22"/>
          <w:szCs w:val="22"/>
        </w:rPr>
        <w:t>insert scoring method</w:t>
      </w:r>
      <w:r w:rsidRPr="0055308D">
        <w:rPr>
          <w:b/>
          <w:sz w:val="22"/>
          <w:szCs w:val="22"/>
        </w:rPr>
        <w:sym w:font="Symbol" w:char="F05D"/>
      </w:r>
      <w:r w:rsidRPr="0055308D">
        <w:rPr>
          <w:sz w:val="22"/>
          <w:szCs w:val="22"/>
        </w:rPr>
        <w:t xml:space="preserve">. </w:t>
      </w:r>
    </w:p>
    <w:p w14:paraId="191777C8" w14:textId="77777777" w:rsidR="00180E23" w:rsidRPr="0055308D" w:rsidRDefault="00180E23" w:rsidP="00180E23">
      <w:pPr>
        <w:autoSpaceDE w:val="0"/>
        <w:autoSpaceDN w:val="0"/>
        <w:adjustRightInd w:val="0"/>
        <w:ind w:left="567" w:hanging="567"/>
        <w:jc w:val="both"/>
        <w:rPr>
          <w:b/>
          <w:bCs/>
          <w:sz w:val="26"/>
          <w:szCs w:val="26"/>
        </w:rPr>
      </w:pPr>
    </w:p>
    <w:p w14:paraId="345AEC27" w14:textId="77777777" w:rsidR="00180E23" w:rsidRPr="0055308D" w:rsidRDefault="00180E23" w:rsidP="00180E23">
      <w:pPr>
        <w:autoSpaceDE w:val="0"/>
        <w:autoSpaceDN w:val="0"/>
        <w:adjustRightInd w:val="0"/>
        <w:ind w:left="567" w:hanging="567"/>
        <w:jc w:val="both"/>
        <w:rPr>
          <w:b/>
          <w:bCs/>
          <w:sz w:val="26"/>
          <w:szCs w:val="26"/>
        </w:rPr>
      </w:pPr>
      <w:r w:rsidRPr="0055308D">
        <w:rPr>
          <w:b/>
          <w:bCs/>
          <w:sz w:val="26"/>
          <w:szCs w:val="26"/>
        </w:rPr>
        <w:t>13</w:t>
      </w:r>
      <w:r w:rsidRPr="0055308D">
        <w:rPr>
          <w:b/>
          <w:bCs/>
          <w:sz w:val="26"/>
          <w:szCs w:val="26"/>
        </w:rPr>
        <w:tab/>
        <w:t>Support person vessels</w:t>
      </w:r>
    </w:p>
    <w:p w14:paraId="1F226C5C" w14:textId="77777777" w:rsidR="00180E23" w:rsidRPr="0055308D" w:rsidRDefault="00180E23" w:rsidP="00180E23">
      <w:pPr>
        <w:autoSpaceDE w:val="0"/>
        <w:autoSpaceDN w:val="0"/>
        <w:adjustRightInd w:val="0"/>
        <w:ind w:left="567" w:hanging="567"/>
        <w:jc w:val="both"/>
        <w:rPr>
          <w:b/>
          <w:bCs/>
          <w:sz w:val="10"/>
          <w:szCs w:val="10"/>
        </w:rPr>
      </w:pPr>
    </w:p>
    <w:p w14:paraId="06A3D73F" w14:textId="77777777" w:rsidR="00180E23" w:rsidRPr="0055308D" w:rsidRDefault="00180E23" w:rsidP="00180E23">
      <w:pPr>
        <w:autoSpaceDE w:val="0"/>
        <w:autoSpaceDN w:val="0"/>
        <w:adjustRightInd w:val="0"/>
        <w:ind w:left="567" w:hanging="567"/>
        <w:jc w:val="both"/>
        <w:rPr>
          <w:sz w:val="22"/>
          <w:szCs w:val="22"/>
        </w:rPr>
      </w:pPr>
      <w:r w:rsidRPr="0055308D">
        <w:rPr>
          <w:b/>
          <w:bCs/>
          <w:sz w:val="26"/>
          <w:szCs w:val="26"/>
        </w:rPr>
        <w:tab/>
      </w:r>
      <w:bookmarkStart w:id="27" w:name="_Hlk81832059"/>
      <w:r w:rsidRPr="0055308D">
        <w:rPr>
          <w:bCs/>
          <w:sz w:val="22"/>
          <w:szCs w:val="22"/>
        </w:rPr>
        <w:sym w:font="Symbol" w:char="F05B"/>
      </w:r>
      <w:r w:rsidRPr="0055308D">
        <w:rPr>
          <w:bCs/>
          <w:sz w:val="22"/>
          <w:szCs w:val="22"/>
        </w:rPr>
        <w:t>DP</w:t>
      </w:r>
      <w:r w:rsidRPr="0055308D">
        <w:rPr>
          <w:bCs/>
          <w:sz w:val="22"/>
          <w:szCs w:val="22"/>
        </w:rPr>
        <w:sym w:font="Symbol" w:char="F05D"/>
      </w:r>
      <w:r w:rsidRPr="0055308D">
        <w:rPr>
          <w:b/>
          <w:sz w:val="22"/>
          <w:szCs w:val="22"/>
        </w:rPr>
        <w:t xml:space="preserve"> </w:t>
      </w:r>
      <w:bookmarkEnd w:id="27"/>
      <w:r w:rsidRPr="0055308D">
        <w:rPr>
          <w:sz w:val="22"/>
          <w:szCs w:val="22"/>
        </w:rPr>
        <w:t>All support person vessels shall be registered at the race office. Identification numbers will be provided by the organizing authority. These numbers shall be always visible.</w:t>
      </w:r>
    </w:p>
    <w:p w14:paraId="56854CD9" w14:textId="77777777" w:rsidR="00180E23" w:rsidRPr="0055308D" w:rsidRDefault="00180E23" w:rsidP="00180E23">
      <w:pPr>
        <w:autoSpaceDE w:val="0"/>
        <w:autoSpaceDN w:val="0"/>
        <w:adjustRightInd w:val="0"/>
        <w:ind w:left="567" w:hanging="567"/>
        <w:jc w:val="both"/>
        <w:rPr>
          <w:b/>
          <w:bCs/>
          <w:sz w:val="26"/>
          <w:szCs w:val="26"/>
        </w:rPr>
      </w:pPr>
    </w:p>
    <w:p w14:paraId="52E20D2D" w14:textId="77777777" w:rsidR="00180E23" w:rsidRPr="0055308D" w:rsidRDefault="00180E23" w:rsidP="00180E23">
      <w:pPr>
        <w:autoSpaceDE w:val="0"/>
        <w:autoSpaceDN w:val="0"/>
        <w:adjustRightInd w:val="0"/>
        <w:ind w:left="567" w:hanging="567"/>
        <w:jc w:val="both"/>
        <w:rPr>
          <w:b/>
          <w:bCs/>
          <w:sz w:val="26"/>
          <w:szCs w:val="26"/>
        </w:rPr>
      </w:pPr>
      <w:r w:rsidRPr="0055308D">
        <w:rPr>
          <w:b/>
          <w:bCs/>
          <w:sz w:val="26"/>
          <w:szCs w:val="26"/>
        </w:rPr>
        <w:t>14</w:t>
      </w:r>
      <w:r w:rsidRPr="0055308D">
        <w:rPr>
          <w:b/>
          <w:bCs/>
          <w:sz w:val="26"/>
          <w:szCs w:val="26"/>
        </w:rPr>
        <w:tab/>
        <w:t>Nautical charts</w:t>
      </w:r>
    </w:p>
    <w:p w14:paraId="45206A36" w14:textId="77777777" w:rsidR="00180E23" w:rsidRPr="0055308D" w:rsidRDefault="00180E23" w:rsidP="00180E23">
      <w:pPr>
        <w:autoSpaceDE w:val="0"/>
        <w:autoSpaceDN w:val="0"/>
        <w:adjustRightInd w:val="0"/>
        <w:ind w:left="567"/>
        <w:jc w:val="both"/>
        <w:rPr>
          <w:sz w:val="10"/>
          <w:szCs w:val="10"/>
        </w:rPr>
      </w:pPr>
    </w:p>
    <w:p w14:paraId="079784EB" w14:textId="77777777" w:rsidR="00180E23" w:rsidRPr="0055308D" w:rsidRDefault="00180E23" w:rsidP="00180E23">
      <w:pPr>
        <w:autoSpaceDE w:val="0"/>
        <w:autoSpaceDN w:val="0"/>
        <w:adjustRightInd w:val="0"/>
        <w:ind w:left="567"/>
        <w:jc w:val="both"/>
        <w:rPr>
          <w:sz w:val="22"/>
          <w:szCs w:val="22"/>
        </w:rPr>
      </w:pPr>
      <w:r w:rsidRPr="0055308D">
        <w:rPr>
          <w:sz w:val="22"/>
          <w:szCs w:val="22"/>
        </w:rPr>
        <w:t xml:space="preserve">The following nautical charts of the </w:t>
      </w:r>
      <w:r w:rsidRPr="0055308D">
        <w:rPr>
          <w:b/>
          <w:sz w:val="22"/>
          <w:szCs w:val="22"/>
        </w:rPr>
        <w:sym w:font="Symbol" w:char="F05B"/>
      </w:r>
      <w:r w:rsidRPr="0055308D">
        <w:rPr>
          <w:b/>
          <w:sz w:val="22"/>
          <w:szCs w:val="22"/>
        </w:rPr>
        <w:t>insert issuing authority</w:t>
      </w:r>
      <w:r w:rsidRPr="0055308D">
        <w:rPr>
          <w:b/>
          <w:sz w:val="22"/>
          <w:szCs w:val="22"/>
        </w:rPr>
        <w:sym w:font="Symbol" w:char="F05D"/>
      </w:r>
      <w:r w:rsidRPr="0055308D">
        <w:rPr>
          <w:b/>
          <w:sz w:val="22"/>
          <w:szCs w:val="22"/>
        </w:rPr>
        <w:t xml:space="preserve"> </w:t>
      </w:r>
      <w:r w:rsidRPr="0055308D">
        <w:rPr>
          <w:sz w:val="22"/>
          <w:szCs w:val="22"/>
        </w:rPr>
        <w:t xml:space="preserve">are utilized as a reference in the Sailing Instructions: </w:t>
      </w:r>
      <w:r w:rsidRPr="0055308D">
        <w:rPr>
          <w:b/>
          <w:sz w:val="22"/>
          <w:szCs w:val="22"/>
        </w:rPr>
        <w:sym w:font="Symbol" w:char="F05B"/>
      </w:r>
      <w:r w:rsidRPr="0055308D">
        <w:rPr>
          <w:b/>
          <w:sz w:val="22"/>
          <w:szCs w:val="22"/>
        </w:rPr>
        <w:t>insert chart numbers</w:t>
      </w:r>
      <w:r w:rsidRPr="0055308D">
        <w:rPr>
          <w:b/>
          <w:sz w:val="22"/>
          <w:szCs w:val="22"/>
        </w:rPr>
        <w:sym w:font="Symbol" w:char="F05D"/>
      </w:r>
      <w:r w:rsidRPr="0055308D">
        <w:rPr>
          <w:sz w:val="22"/>
          <w:szCs w:val="22"/>
        </w:rPr>
        <w:t>.</w:t>
      </w:r>
    </w:p>
    <w:p w14:paraId="5AD2E30B" w14:textId="77777777" w:rsidR="00180E23" w:rsidRPr="0055308D" w:rsidRDefault="00180E23" w:rsidP="00180E23">
      <w:pPr>
        <w:autoSpaceDE w:val="0"/>
        <w:autoSpaceDN w:val="0"/>
        <w:adjustRightInd w:val="0"/>
        <w:ind w:left="567" w:hanging="567"/>
        <w:jc w:val="both"/>
        <w:rPr>
          <w:b/>
          <w:bCs/>
          <w:sz w:val="26"/>
          <w:szCs w:val="26"/>
        </w:rPr>
      </w:pPr>
    </w:p>
    <w:p w14:paraId="675CF542" w14:textId="77777777" w:rsidR="00180E23" w:rsidRPr="0055308D" w:rsidRDefault="00180E23" w:rsidP="00180E23">
      <w:pPr>
        <w:autoSpaceDE w:val="0"/>
        <w:autoSpaceDN w:val="0"/>
        <w:adjustRightInd w:val="0"/>
        <w:ind w:left="567" w:hanging="567"/>
        <w:jc w:val="both"/>
        <w:rPr>
          <w:b/>
          <w:bCs/>
          <w:sz w:val="26"/>
          <w:szCs w:val="26"/>
        </w:rPr>
      </w:pPr>
      <w:r w:rsidRPr="0055308D">
        <w:rPr>
          <w:b/>
          <w:bCs/>
          <w:sz w:val="26"/>
          <w:szCs w:val="26"/>
        </w:rPr>
        <w:t xml:space="preserve">15 </w:t>
      </w:r>
      <w:r w:rsidRPr="0055308D">
        <w:rPr>
          <w:b/>
          <w:bCs/>
          <w:sz w:val="26"/>
          <w:szCs w:val="26"/>
        </w:rPr>
        <w:tab/>
        <w:t>Berthing</w:t>
      </w:r>
    </w:p>
    <w:p w14:paraId="7439E421" w14:textId="77777777" w:rsidR="00180E23" w:rsidRPr="0055308D" w:rsidRDefault="00180E23" w:rsidP="00180E23">
      <w:pPr>
        <w:autoSpaceDE w:val="0"/>
        <w:autoSpaceDN w:val="0"/>
        <w:adjustRightInd w:val="0"/>
        <w:ind w:left="567" w:hanging="567"/>
        <w:jc w:val="both"/>
        <w:rPr>
          <w:sz w:val="10"/>
          <w:szCs w:val="10"/>
        </w:rPr>
      </w:pPr>
    </w:p>
    <w:p w14:paraId="6BF1A931" w14:textId="77777777" w:rsidR="00180E23" w:rsidRPr="0055308D" w:rsidRDefault="00180E23" w:rsidP="00180E23">
      <w:pPr>
        <w:autoSpaceDE w:val="0"/>
        <w:autoSpaceDN w:val="0"/>
        <w:adjustRightInd w:val="0"/>
        <w:ind w:left="567" w:hanging="567"/>
        <w:jc w:val="both"/>
        <w:rPr>
          <w:bCs/>
          <w:sz w:val="22"/>
          <w:szCs w:val="22"/>
        </w:rPr>
      </w:pPr>
      <w:r w:rsidRPr="0055308D">
        <w:rPr>
          <w:bCs/>
          <w:sz w:val="22"/>
          <w:szCs w:val="22"/>
        </w:rPr>
        <w:t>15.1</w:t>
      </w:r>
      <w:r w:rsidRPr="0055308D">
        <w:rPr>
          <w:bCs/>
          <w:sz w:val="22"/>
          <w:szCs w:val="22"/>
        </w:rPr>
        <w:tab/>
      </w:r>
      <w:bookmarkStart w:id="28" w:name="_Hlk83122472"/>
      <w:r w:rsidRPr="0055308D">
        <w:rPr>
          <w:b/>
          <w:sz w:val="22"/>
          <w:szCs w:val="22"/>
        </w:rPr>
        <w:sym w:font="Symbol" w:char="F05B"/>
      </w:r>
      <w:r w:rsidRPr="0055308D">
        <w:rPr>
          <w:b/>
          <w:sz w:val="22"/>
          <w:szCs w:val="22"/>
        </w:rPr>
        <w:t>insert description of berthing and conditions for use</w:t>
      </w:r>
      <w:bookmarkEnd w:id="28"/>
      <w:r w:rsidRPr="0055308D">
        <w:rPr>
          <w:b/>
          <w:sz w:val="22"/>
          <w:szCs w:val="22"/>
        </w:rPr>
        <w:sym w:font="Symbol" w:char="F05D"/>
      </w:r>
      <w:r w:rsidRPr="0055308D">
        <w:rPr>
          <w:b/>
          <w:sz w:val="22"/>
          <w:szCs w:val="22"/>
        </w:rPr>
        <w:t>.</w:t>
      </w:r>
      <w:r w:rsidRPr="0055308D">
        <w:rPr>
          <w:bCs/>
          <w:sz w:val="22"/>
          <w:szCs w:val="22"/>
        </w:rPr>
        <w:t xml:space="preserve"> </w:t>
      </w:r>
    </w:p>
    <w:p w14:paraId="30F4A986" w14:textId="77777777" w:rsidR="00180E23" w:rsidRPr="0055308D" w:rsidRDefault="00180E23" w:rsidP="00180E23">
      <w:pPr>
        <w:autoSpaceDE w:val="0"/>
        <w:autoSpaceDN w:val="0"/>
        <w:adjustRightInd w:val="0"/>
        <w:ind w:left="567" w:hanging="567"/>
        <w:jc w:val="both"/>
        <w:rPr>
          <w:bCs/>
          <w:sz w:val="10"/>
          <w:szCs w:val="10"/>
        </w:rPr>
      </w:pPr>
    </w:p>
    <w:p w14:paraId="351842BC" w14:textId="77777777" w:rsidR="00180E23" w:rsidRPr="0055308D" w:rsidRDefault="00180E23" w:rsidP="00180E23">
      <w:pPr>
        <w:autoSpaceDE w:val="0"/>
        <w:autoSpaceDN w:val="0"/>
        <w:adjustRightInd w:val="0"/>
        <w:ind w:left="567" w:hanging="567"/>
        <w:jc w:val="both"/>
        <w:rPr>
          <w:bCs/>
          <w:sz w:val="24"/>
          <w:szCs w:val="22"/>
        </w:rPr>
      </w:pPr>
      <w:r w:rsidRPr="0055308D">
        <w:rPr>
          <w:bCs/>
          <w:sz w:val="22"/>
          <w:szCs w:val="22"/>
        </w:rPr>
        <w:t>15.2</w:t>
      </w:r>
      <w:r w:rsidRPr="0055308D">
        <w:rPr>
          <w:bCs/>
          <w:sz w:val="22"/>
          <w:szCs w:val="22"/>
        </w:rPr>
        <w:tab/>
      </w:r>
      <w:r w:rsidRPr="0055308D">
        <w:rPr>
          <w:bCs/>
          <w:sz w:val="22"/>
          <w:szCs w:val="22"/>
        </w:rPr>
        <w:sym w:font="Symbol" w:char="F05B"/>
      </w:r>
      <w:r w:rsidRPr="0055308D">
        <w:rPr>
          <w:bCs/>
          <w:sz w:val="22"/>
          <w:szCs w:val="22"/>
        </w:rPr>
        <w:t>DP</w:t>
      </w:r>
      <w:r w:rsidRPr="0055308D">
        <w:rPr>
          <w:bCs/>
          <w:sz w:val="22"/>
          <w:szCs w:val="22"/>
        </w:rPr>
        <w:sym w:font="Symbol" w:char="F05D"/>
      </w:r>
      <w:r w:rsidRPr="0055308D">
        <w:rPr>
          <w:bCs/>
          <w:sz w:val="22"/>
          <w:szCs w:val="22"/>
        </w:rPr>
        <w:t xml:space="preserve"> </w:t>
      </w:r>
      <w:r w:rsidRPr="0055308D">
        <w:rPr>
          <w:bCs/>
          <w:sz w:val="22"/>
        </w:rPr>
        <w:t>Boats shall be kept in their assigned places while they are in the harbour.</w:t>
      </w:r>
    </w:p>
    <w:p w14:paraId="7EC503F4" w14:textId="77777777" w:rsidR="00180E23" w:rsidRPr="0055308D" w:rsidRDefault="00180E23" w:rsidP="00180E23">
      <w:pPr>
        <w:autoSpaceDE w:val="0"/>
        <w:autoSpaceDN w:val="0"/>
        <w:adjustRightInd w:val="0"/>
        <w:ind w:left="567" w:hanging="567"/>
        <w:jc w:val="both"/>
        <w:rPr>
          <w:b/>
          <w:bCs/>
          <w:sz w:val="26"/>
          <w:szCs w:val="26"/>
        </w:rPr>
      </w:pPr>
    </w:p>
    <w:p w14:paraId="6735A9CA" w14:textId="77777777" w:rsidR="00180E23" w:rsidRPr="0055308D" w:rsidRDefault="00180E23" w:rsidP="00180E23">
      <w:pPr>
        <w:autoSpaceDE w:val="0"/>
        <w:autoSpaceDN w:val="0"/>
        <w:adjustRightInd w:val="0"/>
        <w:ind w:left="567" w:hanging="567"/>
        <w:jc w:val="both"/>
        <w:rPr>
          <w:b/>
          <w:bCs/>
          <w:sz w:val="26"/>
          <w:szCs w:val="26"/>
        </w:rPr>
      </w:pPr>
      <w:r w:rsidRPr="0055308D">
        <w:rPr>
          <w:b/>
          <w:bCs/>
          <w:sz w:val="26"/>
          <w:szCs w:val="26"/>
        </w:rPr>
        <w:t xml:space="preserve">16 </w:t>
      </w:r>
      <w:r w:rsidRPr="0055308D">
        <w:rPr>
          <w:b/>
          <w:bCs/>
          <w:sz w:val="26"/>
          <w:szCs w:val="26"/>
        </w:rPr>
        <w:tab/>
        <w:t>Haul-out Restrictions</w:t>
      </w:r>
    </w:p>
    <w:p w14:paraId="10BF97DB" w14:textId="77777777" w:rsidR="00180E23" w:rsidRPr="0055308D" w:rsidRDefault="00180E23" w:rsidP="00180E23">
      <w:pPr>
        <w:autoSpaceDE w:val="0"/>
        <w:autoSpaceDN w:val="0"/>
        <w:adjustRightInd w:val="0"/>
        <w:ind w:left="567" w:hanging="567"/>
        <w:jc w:val="both"/>
        <w:rPr>
          <w:b/>
          <w:bCs/>
          <w:sz w:val="10"/>
          <w:szCs w:val="10"/>
        </w:rPr>
      </w:pPr>
    </w:p>
    <w:p w14:paraId="21316E7F" w14:textId="77777777" w:rsidR="00180E23" w:rsidRPr="0055308D" w:rsidRDefault="00180E23" w:rsidP="00180E23">
      <w:pPr>
        <w:autoSpaceDE w:val="0"/>
        <w:autoSpaceDN w:val="0"/>
        <w:adjustRightInd w:val="0"/>
        <w:ind w:left="567" w:hanging="567"/>
        <w:jc w:val="both"/>
        <w:rPr>
          <w:sz w:val="22"/>
          <w:szCs w:val="22"/>
        </w:rPr>
      </w:pPr>
      <w:bookmarkStart w:id="29" w:name="_Hlk89854145"/>
      <w:r w:rsidRPr="0055308D">
        <w:rPr>
          <w:sz w:val="22"/>
          <w:szCs w:val="22"/>
        </w:rPr>
        <w:t>16.1</w:t>
      </w:r>
      <w:r w:rsidRPr="0055308D">
        <w:rPr>
          <w:sz w:val="22"/>
          <w:szCs w:val="22"/>
        </w:rPr>
        <w:tab/>
      </w:r>
      <w:r w:rsidRPr="0055308D">
        <w:rPr>
          <w:sz w:val="22"/>
          <w:szCs w:val="22"/>
        </w:rPr>
        <w:sym w:font="Symbol" w:char="F05B"/>
      </w:r>
      <w:r w:rsidRPr="0055308D">
        <w:rPr>
          <w:sz w:val="22"/>
          <w:szCs w:val="22"/>
        </w:rPr>
        <w:t>DP</w:t>
      </w:r>
      <w:r w:rsidRPr="0055308D">
        <w:rPr>
          <w:sz w:val="22"/>
          <w:szCs w:val="22"/>
        </w:rPr>
        <w:sym w:font="Symbol" w:char="F05D"/>
      </w:r>
      <w:r w:rsidRPr="0055308D">
        <w:rPr>
          <w:sz w:val="22"/>
          <w:szCs w:val="22"/>
        </w:rPr>
        <w:t xml:space="preserve"> All boats shall be in the water on </w:t>
      </w:r>
      <w:r w:rsidRPr="0055308D">
        <w:rPr>
          <w:b/>
          <w:sz w:val="22"/>
          <w:szCs w:val="22"/>
        </w:rPr>
        <w:sym w:font="Symbol" w:char="F05B"/>
      </w:r>
      <w:r w:rsidRPr="0055308D">
        <w:rPr>
          <w:b/>
          <w:sz w:val="22"/>
          <w:szCs w:val="22"/>
        </w:rPr>
        <w:t>insert first scheduled day of registration</w:t>
      </w:r>
      <w:r w:rsidRPr="0055308D">
        <w:rPr>
          <w:b/>
          <w:sz w:val="22"/>
          <w:szCs w:val="22"/>
        </w:rPr>
        <w:sym w:font="Symbol" w:char="F05D"/>
      </w:r>
      <w:r w:rsidRPr="0055308D">
        <w:rPr>
          <w:b/>
          <w:sz w:val="22"/>
          <w:szCs w:val="22"/>
        </w:rPr>
        <w:t xml:space="preserve"> </w:t>
      </w:r>
      <w:r w:rsidRPr="0055308D">
        <w:rPr>
          <w:sz w:val="22"/>
          <w:szCs w:val="22"/>
        </w:rPr>
        <w:t>until the end of the last scheduled race of the series.</w:t>
      </w:r>
    </w:p>
    <w:p w14:paraId="0068D1FC" w14:textId="77777777" w:rsidR="00180E23" w:rsidRPr="0055308D" w:rsidRDefault="00180E23" w:rsidP="00180E23">
      <w:pPr>
        <w:autoSpaceDE w:val="0"/>
        <w:autoSpaceDN w:val="0"/>
        <w:adjustRightInd w:val="0"/>
        <w:ind w:left="567" w:hanging="567"/>
        <w:jc w:val="both"/>
        <w:rPr>
          <w:sz w:val="10"/>
          <w:szCs w:val="10"/>
        </w:rPr>
      </w:pPr>
    </w:p>
    <w:bookmarkEnd w:id="29"/>
    <w:p w14:paraId="504C6DD6" w14:textId="77777777" w:rsidR="00180E23" w:rsidRPr="0055308D" w:rsidRDefault="00180E23" w:rsidP="00180E23">
      <w:pPr>
        <w:autoSpaceDE w:val="0"/>
        <w:autoSpaceDN w:val="0"/>
        <w:adjustRightInd w:val="0"/>
        <w:ind w:left="567" w:hanging="567"/>
        <w:jc w:val="both"/>
        <w:rPr>
          <w:color w:val="0070C0"/>
          <w:sz w:val="22"/>
          <w:szCs w:val="22"/>
        </w:rPr>
      </w:pPr>
      <w:r w:rsidRPr="0055308D">
        <w:rPr>
          <w:color w:val="0070C0"/>
          <w:sz w:val="22"/>
          <w:szCs w:val="22"/>
        </w:rPr>
        <w:t>16.1</w:t>
      </w:r>
      <w:r w:rsidRPr="0055308D">
        <w:rPr>
          <w:color w:val="0070C0"/>
          <w:sz w:val="22"/>
          <w:szCs w:val="22"/>
        </w:rPr>
        <w:tab/>
      </w:r>
      <w:r w:rsidRPr="0055308D">
        <w:rPr>
          <w:color w:val="0070C0"/>
          <w:sz w:val="22"/>
          <w:szCs w:val="22"/>
        </w:rPr>
        <w:sym w:font="Symbol" w:char="F05B"/>
      </w:r>
      <w:r w:rsidRPr="0055308D">
        <w:rPr>
          <w:color w:val="0070C0"/>
          <w:sz w:val="22"/>
          <w:szCs w:val="22"/>
        </w:rPr>
        <w:t>DP</w:t>
      </w:r>
      <w:r w:rsidRPr="0055308D">
        <w:rPr>
          <w:color w:val="0070C0"/>
          <w:sz w:val="22"/>
          <w:szCs w:val="22"/>
        </w:rPr>
        <w:sym w:font="Symbol" w:char="F05D"/>
      </w:r>
      <w:r w:rsidRPr="0055308D">
        <w:rPr>
          <w:color w:val="0070C0"/>
          <w:sz w:val="22"/>
          <w:szCs w:val="22"/>
        </w:rPr>
        <w:t xml:space="preserve"> All boats shall be in the water after the pre-race weight check and no later than </w:t>
      </w:r>
      <w:r w:rsidRPr="0055308D">
        <w:rPr>
          <w:b/>
          <w:color w:val="0070C0"/>
          <w:sz w:val="22"/>
          <w:szCs w:val="22"/>
        </w:rPr>
        <w:sym w:font="Symbol" w:char="F05B"/>
      </w:r>
      <w:r w:rsidRPr="0055308D">
        <w:rPr>
          <w:b/>
          <w:color w:val="0070C0"/>
          <w:sz w:val="22"/>
          <w:szCs w:val="22"/>
        </w:rPr>
        <w:t>insert time of the last scheduled day of registration</w:t>
      </w:r>
      <w:r w:rsidRPr="0055308D">
        <w:rPr>
          <w:b/>
          <w:color w:val="0070C0"/>
          <w:sz w:val="22"/>
          <w:szCs w:val="22"/>
        </w:rPr>
        <w:sym w:font="Symbol" w:char="F05D"/>
      </w:r>
      <w:r w:rsidRPr="0055308D">
        <w:rPr>
          <w:b/>
          <w:color w:val="0070C0"/>
          <w:sz w:val="22"/>
          <w:szCs w:val="22"/>
        </w:rPr>
        <w:t xml:space="preserve"> </w:t>
      </w:r>
      <w:r w:rsidRPr="0055308D">
        <w:rPr>
          <w:color w:val="0070C0"/>
          <w:sz w:val="22"/>
          <w:szCs w:val="22"/>
        </w:rPr>
        <w:t>until the end of the last scheduled race of the series.</w:t>
      </w:r>
    </w:p>
    <w:p w14:paraId="1F1E9AEA" w14:textId="77777777" w:rsidR="00180E23" w:rsidRPr="0055308D" w:rsidRDefault="00180E23" w:rsidP="00180E23">
      <w:pPr>
        <w:autoSpaceDE w:val="0"/>
        <w:autoSpaceDN w:val="0"/>
        <w:adjustRightInd w:val="0"/>
        <w:ind w:left="567" w:hanging="567"/>
        <w:jc w:val="both"/>
        <w:rPr>
          <w:sz w:val="10"/>
          <w:szCs w:val="10"/>
        </w:rPr>
      </w:pPr>
    </w:p>
    <w:p w14:paraId="7429C1A5" w14:textId="77777777" w:rsidR="00180E23" w:rsidRPr="0055308D" w:rsidRDefault="00180E23" w:rsidP="00180E23">
      <w:pPr>
        <w:autoSpaceDE w:val="0"/>
        <w:autoSpaceDN w:val="0"/>
        <w:adjustRightInd w:val="0"/>
        <w:ind w:left="567" w:hanging="567"/>
        <w:jc w:val="both"/>
        <w:rPr>
          <w:sz w:val="22"/>
          <w:szCs w:val="22"/>
        </w:rPr>
      </w:pPr>
      <w:r w:rsidRPr="0055308D">
        <w:rPr>
          <w:sz w:val="22"/>
          <w:szCs w:val="22"/>
        </w:rPr>
        <w:t>16.2</w:t>
      </w:r>
      <w:r w:rsidRPr="0055308D">
        <w:rPr>
          <w:sz w:val="22"/>
          <w:szCs w:val="22"/>
        </w:rPr>
        <w:tab/>
      </w:r>
      <w:r w:rsidRPr="0055308D">
        <w:rPr>
          <w:sz w:val="22"/>
          <w:szCs w:val="22"/>
        </w:rPr>
        <w:sym w:font="Symbol" w:char="F05B"/>
      </w:r>
      <w:r w:rsidRPr="0055308D">
        <w:rPr>
          <w:sz w:val="22"/>
          <w:szCs w:val="22"/>
        </w:rPr>
        <w:t>DP</w:t>
      </w:r>
      <w:r w:rsidRPr="0055308D">
        <w:rPr>
          <w:sz w:val="22"/>
          <w:szCs w:val="22"/>
        </w:rPr>
        <w:sym w:font="Symbol" w:char="F05D"/>
      </w:r>
      <w:r w:rsidRPr="0055308D">
        <w:rPr>
          <w:sz w:val="22"/>
          <w:szCs w:val="22"/>
        </w:rPr>
        <w:t xml:space="preserve"> Boats shall not be hauled out except for the purposes of repairing damage; and only after written permission from the technical committee. While hauled for this purpose, cleaning and polishing of the hull below the waterline will not be permitted. Appendages shall not be removed from the boat during the series. </w:t>
      </w:r>
    </w:p>
    <w:p w14:paraId="00F6D174" w14:textId="77777777" w:rsidR="00180E23" w:rsidRPr="0055308D" w:rsidRDefault="00180E23" w:rsidP="00180E23">
      <w:pPr>
        <w:autoSpaceDE w:val="0"/>
        <w:autoSpaceDN w:val="0"/>
        <w:adjustRightInd w:val="0"/>
        <w:ind w:left="567"/>
        <w:jc w:val="both"/>
        <w:rPr>
          <w:sz w:val="26"/>
          <w:szCs w:val="26"/>
        </w:rPr>
      </w:pPr>
    </w:p>
    <w:p w14:paraId="17CE0205" w14:textId="77777777" w:rsidR="00180E23" w:rsidRPr="0055308D" w:rsidRDefault="00180E23" w:rsidP="00180E23">
      <w:pPr>
        <w:autoSpaceDE w:val="0"/>
        <w:autoSpaceDN w:val="0"/>
        <w:adjustRightInd w:val="0"/>
        <w:ind w:left="567" w:hanging="567"/>
        <w:jc w:val="both"/>
        <w:rPr>
          <w:b/>
          <w:bCs/>
          <w:sz w:val="26"/>
          <w:szCs w:val="26"/>
        </w:rPr>
      </w:pPr>
      <w:r w:rsidRPr="0055308D">
        <w:rPr>
          <w:b/>
          <w:bCs/>
          <w:sz w:val="26"/>
          <w:szCs w:val="26"/>
        </w:rPr>
        <w:t>17</w:t>
      </w:r>
      <w:r w:rsidRPr="0055308D">
        <w:rPr>
          <w:b/>
          <w:bCs/>
          <w:sz w:val="26"/>
          <w:szCs w:val="26"/>
        </w:rPr>
        <w:tab/>
        <w:t>Data Protection</w:t>
      </w:r>
    </w:p>
    <w:p w14:paraId="55303A1B" w14:textId="77777777" w:rsidR="00180E23" w:rsidRPr="0055308D" w:rsidRDefault="00180E23" w:rsidP="00180E23">
      <w:pPr>
        <w:autoSpaceDE w:val="0"/>
        <w:autoSpaceDN w:val="0"/>
        <w:adjustRightInd w:val="0"/>
        <w:ind w:left="567"/>
        <w:jc w:val="both"/>
        <w:rPr>
          <w:sz w:val="10"/>
          <w:szCs w:val="10"/>
        </w:rPr>
      </w:pPr>
    </w:p>
    <w:p w14:paraId="3631FD4E" w14:textId="77777777" w:rsidR="00180E23" w:rsidRPr="0055308D" w:rsidRDefault="00180E23" w:rsidP="00180E23">
      <w:pPr>
        <w:autoSpaceDE w:val="0"/>
        <w:autoSpaceDN w:val="0"/>
        <w:adjustRightInd w:val="0"/>
        <w:ind w:left="567"/>
        <w:jc w:val="both"/>
        <w:rPr>
          <w:sz w:val="22"/>
          <w:szCs w:val="22"/>
        </w:rPr>
      </w:pPr>
      <w:r w:rsidRPr="0055308D">
        <w:rPr>
          <w:sz w:val="22"/>
          <w:szCs w:val="22"/>
        </w:rPr>
        <w:t>Competitors, owners, and their guests shall grant the absolute right and permission to the organizing authority and the ORC for any photography and video footage taken of persons and boats during the event, to be published and/or broadcast in any media, including but not limited to TV advertisements, whatsoever for either editorial or advertising purposes or to be used in press information.</w:t>
      </w:r>
    </w:p>
    <w:p w14:paraId="36CF7340" w14:textId="77777777" w:rsidR="00180E23" w:rsidRPr="0055308D" w:rsidRDefault="00180E23" w:rsidP="00180E23">
      <w:pPr>
        <w:autoSpaceDE w:val="0"/>
        <w:autoSpaceDN w:val="0"/>
        <w:adjustRightInd w:val="0"/>
        <w:ind w:left="567" w:hanging="567"/>
        <w:jc w:val="both"/>
        <w:rPr>
          <w:b/>
          <w:bCs/>
          <w:sz w:val="26"/>
          <w:szCs w:val="26"/>
        </w:rPr>
      </w:pPr>
    </w:p>
    <w:p w14:paraId="4F8536E4" w14:textId="77777777" w:rsidR="00180E23" w:rsidRPr="0055308D" w:rsidRDefault="00180E23" w:rsidP="00180E23">
      <w:pPr>
        <w:autoSpaceDE w:val="0"/>
        <w:autoSpaceDN w:val="0"/>
        <w:adjustRightInd w:val="0"/>
        <w:ind w:left="567" w:hanging="567"/>
        <w:jc w:val="both"/>
        <w:rPr>
          <w:b/>
          <w:bCs/>
          <w:sz w:val="26"/>
          <w:szCs w:val="26"/>
        </w:rPr>
      </w:pPr>
      <w:r w:rsidRPr="0055308D">
        <w:rPr>
          <w:b/>
          <w:bCs/>
          <w:sz w:val="26"/>
          <w:szCs w:val="26"/>
        </w:rPr>
        <w:t xml:space="preserve">18 </w:t>
      </w:r>
      <w:r w:rsidRPr="0055308D">
        <w:rPr>
          <w:b/>
          <w:bCs/>
          <w:sz w:val="26"/>
          <w:szCs w:val="26"/>
        </w:rPr>
        <w:tab/>
        <w:t>Risk statement</w:t>
      </w:r>
    </w:p>
    <w:p w14:paraId="44979E19" w14:textId="77777777" w:rsidR="00180E23" w:rsidRPr="0055308D" w:rsidRDefault="00180E23" w:rsidP="00180E23">
      <w:pPr>
        <w:autoSpaceDE w:val="0"/>
        <w:autoSpaceDN w:val="0"/>
        <w:adjustRightInd w:val="0"/>
        <w:ind w:left="567"/>
        <w:jc w:val="both"/>
        <w:rPr>
          <w:sz w:val="10"/>
          <w:szCs w:val="10"/>
        </w:rPr>
      </w:pPr>
    </w:p>
    <w:p w14:paraId="0798F3B0" w14:textId="77777777" w:rsidR="00180E23" w:rsidRPr="0055308D" w:rsidRDefault="00180E23" w:rsidP="00180E23">
      <w:pPr>
        <w:autoSpaceDE w:val="0"/>
        <w:autoSpaceDN w:val="0"/>
        <w:adjustRightInd w:val="0"/>
        <w:ind w:left="567"/>
        <w:jc w:val="both"/>
        <w:rPr>
          <w:b/>
          <w:sz w:val="22"/>
          <w:szCs w:val="22"/>
        </w:rPr>
      </w:pPr>
      <w:r w:rsidRPr="0055308D">
        <w:rPr>
          <w:sz w:val="22"/>
          <w:szCs w:val="22"/>
        </w:rPr>
        <w:t xml:space="preserve">RRS 3 states: ‘The responsibility for a boat’s decision to participate in a race or to continue to race is hers alone.’  By participating in this event each competitor agrees and acknowledges that sailing is a potentially dangerous activity with inherent risks.  These risks include strong winds and rough seas, sudden changes in weather, failure of equipment, boat handling errors, poor seamanship by other boats, loss of balance on an unstable platform and fatigue resulting in </w:t>
      </w:r>
      <w:r w:rsidRPr="0055308D">
        <w:rPr>
          <w:sz w:val="22"/>
          <w:szCs w:val="22"/>
        </w:rPr>
        <w:lastRenderedPageBreak/>
        <w:t xml:space="preserve">increased risk of injury. </w:t>
      </w:r>
      <w:r w:rsidRPr="0055308D">
        <w:rPr>
          <w:b/>
          <w:sz w:val="22"/>
          <w:szCs w:val="22"/>
        </w:rPr>
        <w:t xml:space="preserve"> Inherent in the sport of sailing is the risk of permanent, catastrophic injury or death by drowning, trauma, hypothermia, or other causes</w:t>
      </w:r>
      <w:r w:rsidRPr="0055308D">
        <w:rPr>
          <w:bCs/>
          <w:sz w:val="22"/>
          <w:szCs w:val="22"/>
        </w:rPr>
        <w:t>.</w:t>
      </w:r>
    </w:p>
    <w:p w14:paraId="11C948CF" w14:textId="77777777" w:rsidR="00180E23" w:rsidRPr="0055308D" w:rsidRDefault="00180E23" w:rsidP="00180E23">
      <w:pPr>
        <w:autoSpaceDE w:val="0"/>
        <w:autoSpaceDN w:val="0"/>
        <w:adjustRightInd w:val="0"/>
        <w:ind w:left="567"/>
        <w:jc w:val="both"/>
        <w:rPr>
          <w:sz w:val="10"/>
          <w:szCs w:val="10"/>
        </w:rPr>
      </w:pPr>
    </w:p>
    <w:p w14:paraId="71FAE492" w14:textId="77777777" w:rsidR="00180E23" w:rsidRPr="0055308D" w:rsidRDefault="00180E23" w:rsidP="00180E23">
      <w:pPr>
        <w:autoSpaceDE w:val="0"/>
        <w:autoSpaceDN w:val="0"/>
        <w:adjustRightInd w:val="0"/>
        <w:ind w:left="567"/>
        <w:jc w:val="both"/>
        <w:rPr>
          <w:sz w:val="22"/>
          <w:szCs w:val="22"/>
        </w:rPr>
      </w:pPr>
      <w:r w:rsidRPr="0055308D">
        <w:rPr>
          <w:sz w:val="22"/>
          <w:szCs w:val="22"/>
        </w:rPr>
        <w:t xml:space="preserve">Competitors participate in the event entirely at their own risk, see RRS 3 - Decision to Race. The organizing authority, </w:t>
      </w:r>
      <w:r w:rsidRPr="0055308D">
        <w:rPr>
          <w:b/>
          <w:sz w:val="22"/>
          <w:szCs w:val="22"/>
        </w:rPr>
        <w:sym w:font="Symbol" w:char="F05B"/>
      </w:r>
      <w:r w:rsidRPr="0055308D">
        <w:rPr>
          <w:b/>
          <w:sz w:val="22"/>
          <w:szCs w:val="22"/>
        </w:rPr>
        <w:t>insert club</w:t>
      </w:r>
      <w:r w:rsidRPr="0055308D">
        <w:rPr>
          <w:b/>
          <w:sz w:val="22"/>
          <w:szCs w:val="22"/>
        </w:rPr>
        <w:sym w:font="Symbol" w:char="F05D"/>
      </w:r>
      <w:r w:rsidRPr="0055308D">
        <w:rPr>
          <w:sz w:val="22"/>
          <w:szCs w:val="22"/>
        </w:rPr>
        <w:t>,</w:t>
      </w:r>
      <w:r w:rsidRPr="0055308D">
        <w:rPr>
          <w:b/>
          <w:sz w:val="22"/>
          <w:szCs w:val="22"/>
        </w:rPr>
        <w:t xml:space="preserve"> </w:t>
      </w:r>
      <w:r w:rsidRPr="0055308D">
        <w:rPr>
          <w:b/>
          <w:sz w:val="22"/>
          <w:szCs w:val="22"/>
        </w:rPr>
        <w:sym w:font="Symbol" w:char="F05B"/>
      </w:r>
      <w:r w:rsidRPr="0055308D">
        <w:rPr>
          <w:b/>
          <w:sz w:val="22"/>
          <w:szCs w:val="22"/>
        </w:rPr>
        <w:t>insert national sailing federation</w:t>
      </w:r>
      <w:r w:rsidRPr="0055308D">
        <w:rPr>
          <w:b/>
          <w:sz w:val="22"/>
          <w:szCs w:val="22"/>
        </w:rPr>
        <w:sym w:font="Symbol" w:char="F05D"/>
      </w:r>
      <w:r w:rsidRPr="0055308D">
        <w:rPr>
          <w:sz w:val="22"/>
          <w:szCs w:val="22"/>
        </w:rPr>
        <w:t>, ORC, the PRO, the race committee, the international jury, the technical committee, the volunteers, and any other party involved in the organization of the event will not accept any liability for material damage or personal injury or death sustained in conjunction with or prior to, during, or after the event. Each boat owner or his representative accepts these terms by signing the entry form.</w:t>
      </w:r>
    </w:p>
    <w:p w14:paraId="411F97CB" w14:textId="77777777" w:rsidR="00180E23" w:rsidRPr="0055308D" w:rsidRDefault="00180E23" w:rsidP="00180E23">
      <w:pPr>
        <w:tabs>
          <w:tab w:val="left" w:pos="567"/>
        </w:tabs>
        <w:ind w:left="567" w:hanging="567"/>
        <w:rPr>
          <w:b/>
          <w:bCs/>
          <w:color w:val="000000"/>
          <w:sz w:val="26"/>
          <w:szCs w:val="26"/>
        </w:rPr>
      </w:pPr>
    </w:p>
    <w:p w14:paraId="740F302B" w14:textId="77777777" w:rsidR="00180E23" w:rsidRPr="0055308D" w:rsidRDefault="00180E23" w:rsidP="00180E23">
      <w:pPr>
        <w:tabs>
          <w:tab w:val="left" w:pos="567"/>
        </w:tabs>
        <w:ind w:left="567" w:hanging="567"/>
        <w:rPr>
          <w:b/>
          <w:bCs/>
          <w:sz w:val="26"/>
          <w:szCs w:val="26"/>
        </w:rPr>
      </w:pPr>
      <w:r w:rsidRPr="0055308D">
        <w:rPr>
          <w:b/>
          <w:bCs/>
          <w:color w:val="000000"/>
          <w:sz w:val="26"/>
          <w:szCs w:val="26"/>
        </w:rPr>
        <w:t>19</w:t>
      </w:r>
      <w:r w:rsidRPr="0055308D">
        <w:rPr>
          <w:b/>
          <w:bCs/>
          <w:color w:val="000000"/>
          <w:sz w:val="26"/>
          <w:szCs w:val="26"/>
        </w:rPr>
        <w:tab/>
      </w:r>
      <w:r w:rsidRPr="0055308D">
        <w:rPr>
          <w:b/>
          <w:bCs/>
          <w:sz w:val="26"/>
          <w:szCs w:val="26"/>
        </w:rPr>
        <w:t>Competitors Drones</w:t>
      </w:r>
    </w:p>
    <w:p w14:paraId="05B7D145" w14:textId="77777777" w:rsidR="00180E23" w:rsidRPr="0055308D" w:rsidRDefault="00180E23" w:rsidP="00180E23">
      <w:pPr>
        <w:ind w:left="567" w:hanging="567"/>
        <w:jc w:val="both"/>
        <w:rPr>
          <w:sz w:val="10"/>
          <w:szCs w:val="10"/>
        </w:rPr>
      </w:pPr>
    </w:p>
    <w:p w14:paraId="77E3EA0D" w14:textId="77777777" w:rsidR="00180E23" w:rsidRPr="0055308D" w:rsidRDefault="00180E23" w:rsidP="00180E23">
      <w:pPr>
        <w:ind w:left="567" w:hanging="567"/>
        <w:jc w:val="both"/>
        <w:rPr>
          <w:sz w:val="22"/>
          <w:szCs w:val="22"/>
        </w:rPr>
      </w:pPr>
      <w:r w:rsidRPr="0055308D">
        <w:rPr>
          <w:sz w:val="22"/>
          <w:szCs w:val="22"/>
        </w:rPr>
        <w:t xml:space="preserve">19.1 </w:t>
      </w:r>
      <w:r w:rsidRPr="0055308D">
        <w:rPr>
          <w:sz w:val="22"/>
          <w:szCs w:val="22"/>
        </w:rPr>
        <w:tab/>
        <w:t xml:space="preserve">[DP] Teams or their representatives shall not fly drones over the shore facilities or over the race area during training or racing days without complying with local legislation and without prior written approval by the organizing authority.  </w:t>
      </w:r>
    </w:p>
    <w:p w14:paraId="7D96F871" w14:textId="77777777" w:rsidR="00180E23" w:rsidRPr="0055308D" w:rsidRDefault="00180E23" w:rsidP="00180E23">
      <w:pPr>
        <w:ind w:left="567" w:hanging="567"/>
        <w:jc w:val="both"/>
        <w:rPr>
          <w:sz w:val="10"/>
          <w:szCs w:val="10"/>
        </w:rPr>
      </w:pPr>
    </w:p>
    <w:p w14:paraId="23C613D8" w14:textId="77777777" w:rsidR="00180E23" w:rsidRPr="0055308D" w:rsidRDefault="00180E23" w:rsidP="00180E23">
      <w:pPr>
        <w:ind w:left="567" w:hanging="567"/>
        <w:jc w:val="both"/>
        <w:rPr>
          <w:sz w:val="22"/>
          <w:szCs w:val="22"/>
        </w:rPr>
      </w:pPr>
      <w:r w:rsidRPr="0055308D">
        <w:rPr>
          <w:sz w:val="22"/>
          <w:szCs w:val="22"/>
        </w:rPr>
        <w:t xml:space="preserve">19.2 </w:t>
      </w:r>
      <w:r w:rsidRPr="0055308D">
        <w:rPr>
          <w:sz w:val="22"/>
          <w:szCs w:val="22"/>
        </w:rPr>
        <w:tab/>
        <w:t xml:space="preserve">The approval granted at the sole discretion of the organizing authority may impose limitations on where and when drones may fly.  </w:t>
      </w:r>
    </w:p>
    <w:p w14:paraId="00F404A3" w14:textId="77777777" w:rsidR="00180E23" w:rsidRPr="0055308D" w:rsidRDefault="00180E23" w:rsidP="00180E23">
      <w:pPr>
        <w:ind w:left="567" w:hanging="567"/>
        <w:jc w:val="both"/>
        <w:rPr>
          <w:sz w:val="10"/>
          <w:szCs w:val="10"/>
        </w:rPr>
      </w:pPr>
    </w:p>
    <w:p w14:paraId="2C62996A" w14:textId="77777777" w:rsidR="00180E23" w:rsidRPr="0055308D" w:rsidRDefault="00180E23" w:rsidP="00180E23">
      <w:pPr>
        <w:ind w:left="567" w:hanging="567"/>
        <w:jc w:val="both"/>
        <w:rPr>
          <w:sz w:val="22"/>
          <w:szCs w:val="22"/>
        </w:rPr>
      </w:pPr>
      <w:r w:rsidRPr="0055308D">
        <w:rPr>
          <w:sz w:val="22"/>
          <w:szCs w:val="22"/>
        </w:rPr>
        <w:t xml:space="preserve">19.3 </w:t>
      </w:r>
      <w:r w:rsidRPr="0055308D">
        <w:rPr>
          <w:sz w:val="22"/>
          <w:szCs w:val="22"/>
        </w:rPr>
        <w:tab/>
        <w:t xml:space="preserve">At any time the risk and responsibility for flying any drone is with the person flying the drone and images made inside the race area shall be shared with the organizing authority, race committee or jury at reasonable request.  </w:t>
      </w:r>
    </w:p>
    <w:p w14:paraId="5DA433D3" w14:textId="77777777" w:rsidR="00180E23" w:rsidRPr="0055308D" w:rsidRDefault="00180E23" w:rsidP="00180E23">
      <w:pPr>
        <w:ind w:left="567" w:hanging="567"/>
        <w:jc w:val="both"/>
        <w:rPr>
          <w:b/>
          <w:sz w:val="26"/>
          <w:szCs w:val="26"/>
        </w:rPr>
      </w:pPr>
    </w:p>
    <w:p w14:paraId="7F651375" w14:textId="77777777" w:rsidR="00180E23" w:rsidRPr="0055308D" w:rsidRDefault="00180E23" w:rsidP="00180E23">
      <w:pPr>
        <w:ind w:left="567" w:hanging="567"/>
        <w:jc w:val="both"/>
        <w:rPr>
          <w:b/>
          <w:sz w:val="26"/>
          <w:szCs w:val="26"/>
        </w:rPr>
      </w:pPr>
      <w:r w:rsidRPr="0055308D">
        <w:rPr>
          <w:b/>
          <w:sz w:val="26"/>
          <w:szCs w:val="26"/>
        </w:rPr>
        <w:t>20</w:t>
      </w:r>
      <w:r w:rsidRPr="0055308D">
        <w:rPr>
          <w:b/>
          <w:sz w:val="26"/>
          <w:szCs w:val="26"/>
        </w:rPr>
        <w:tab/>
        <w:t>Insurance</w:t>
      </w:r>
    </w:p>
    <w:p w14:paraId="63A863F1" w14:textId="77777777" w:rsidR="00180E23" w:rsidRPr="0055308D" w:rsidRDefault="00180E23" w:rsidP="00180E23">
      <w:pPr>
        <w:ind w:left="567" w:hanging="567"/>
        <w:jc w:val="both"/>
        <w:rPr>
          <w:b/>
          <w:sz w:val="10"/>
          <w:szCs w:val="10"/>
        </w:rPr>
      </w:pPr>
    </w:p>
    <w:p w14:paraId="4E0EF8E1" w14:textId="77777777" w:rsidR="00180E23" w:rsidRPr="0055308D" w:rsidRDefault="00180E23" w:rsidP="00180E23">
      <w:pPr>
        <w:autoSpaceDE w:val="0"/>
        <w:autoSpaceDN w:val="0"/>
        <w:adjustRightInd w:val="0"/>
        <w:ind w:left="567"/>
        <w:jc w:val="both"/>
        <w:rPr>
          <w:sz w:val="22"/>
          <w:szCs w:val="22"/>
        </w:rPr>
      </w:pPr>
      <w:r w:rsidRPr="0055308D">
        <w:rPr>
          <w:sz w:val="22"/>
          <w:szCs w:val="22"/>
        </w:rPr>
        <w:t xml:space="preserve">Each participating boat shall be insured with valid third-party insurance with a minimum cover of </w:t>
      </w:r>
      <w:r w:rsidRPr="0055308D">
        <w:rPr>
          <w:b/>
          <w:sz w:val="22"/>
          <w:szCs w:val="22"/>
        </w:rPr>
        <w:sym w:font="Symbol" w:char="F05B"/>
      </w:r>
      <w:r w:rsidRPr="0055308D">
        <w:rPr>
          <w:b/>
          <w:sz w:val="22"/>
          <w:szCs w:val="22"/>
        </w:rPr>
        <w:t>insert amount</w:t>
      </w:r>
      <w:r w:rsidRPr="0055308D">
        <w:rPr>
          <w:b/>
          <w:sz w:val="22"/>
          <w:szCs w:val="22"/>
        </w:rPr>
        <w:sym w:font="Symbol" w:char="F05D"/>
      </w:r>
      <w:r w:rsidRPr="0055308D">
        <w:rPr>
          <w:sz w:val="22"/>
          <w:szCs w:val="22"/>
        </w:rPr>
        <w:t xml:space="preserve"> per incident or the equivalent.</w:t>
      </w:r>
    </w:p>
    <w:p w14:paraId="2F6EB1E5" w14:textId="77777777" w:rsidR="00180E23" w:rsidRPr="0055308D" w:rsidRDefault="00180E23" w:rsidP="00180E23">
      <w:pPr>
        <w:autoSpaceDE w:val="0"/>
        <w:autoSpaceDN w:val="0"/>
        <w:adjustRightInd w:val="0"/>
        <w:ind w:left="567"/>
        <w:jc w:val="both"/>
        <w:rPr>
          <w:sz w:val="22"/>
          <w:szCs w:val="22"/>
        </w:rPr>
      </w:pPr>
    </w:p>
    <w:p w14:paraId="44AB7615" w14:textId="77777777" w:rsidR="00180E23" w:rsidRPr="0055308D" w:rsidRDefault="00180E23" w:rsidP="00180E23">
      <w:pPr>
        <w:autoSpaceDE w:val="0"/>
        <w:autoSpaceDN w:val="0"/>
        <w:adjustRightInd w:val="0"/>
        <w:ind w:left="567" w:hanging="567"/>
        <w:jc w:val="both"/>
        <w:rPr>
          <w:b/>
          <w:bCs/>
          <w:sz w:val="26"/>
          <w:szCs w:val="26"/>
        </w:rPr>
      </w:pPr>
      <w:r w:rsidRPr="0055308D">
        <w:rPr>
          <w:b/>
          <w:bCs/>
          <w:sz w:val="26"/>
          <w:szCs w:val="26"/>
        </w:rPr>
        <w:t>21</w:t>
      </w:r>
      <w:r w:rsidRPr="0055308D">
        <w:rPr>
          <w:b/>
          <w:bCs/>
          <w:sz w:val="26"/>
          <w:szCs w:val="26"/>
        </w:rPr>
        <w:tab/>
        <w:t>Prizes</w:t>
      </w:r>
    </w:p>
    <w:p w14:paraId="00DDDFF2" w14:textId="77777777" w:rsidR="00180E23" w:rsidRPr="0055308D" w:rsidRDefault="00180E23" w:rsidP="00180E23">
      <w:pPr>
        <w:autoSpaceDE w:val="0"/>
        <w:autoSpaceDN w:val="0"/>
        <w:adjustRightInd w:val="0"/>
        <w:ind w:left="567" w:hanging="567"/>
        <w:jc w:val="both"/>
        <w:rPr>
          <w:sz w:val="10"/>
          <w:szCs w:val="10"/>
        </w:rPr>
      </w:pPr>
    </w:p>
    <w:p w14:paraId="5AE4F1FF" w14:textId="77777777" w:rsidR="00180E23" w:rsidRPr="0055308D" w:rsidRDefault="00180E23" w:rsidP="00180E23">
      <w:pPr>
        <w:autoSpaceDE w:val="0"/>
        <w:autoSpaceDN w:val="0"/>
        <w:adjustRightInd w:val="0"/>
        <w:ind w:left="567"/>
        <w:jc w:val="both"/>
        <w:rPr>
          <w:sz w:val="22"/>
          <w:szCs w:val="22"/>
        </w:rPr>
      </w:pPr>
      <w:r w:rsidRPr="0055308D">
        <w:rPr>
          <w:b/>
          <w:sz w:val="22"/>
          <w:szCs w:val="22"/>
        </w:rPr>
        <w:sym w:font="Symbol" w:char="F05B"/>
      </w:r>
      <w:r w:rsidRPr="0055308D">
        <w:rPr>
          <w:b/>
          <w:sz w:val="22"/>
          <w:szCs w:val="22"/>
        </w:rPr>
        <w:t>insert list of trophies and prizes including Corinthian and Owner/Driver trophies when applied, together with their respective requirements</w:t>
      </w:r>
      <w:r w:rsidRPr="0055308D">
        <w:rPr>
          <w:b/>
          <w:sz w:val="22"/>
          <w:szCs w:val="22"/>
        </w:rPr>
        <w:sym w:font="Symbol" w:char="F05D"/>
      </w:r>
      <w:r w:rsidRPr="0055308D">
        <w:rPr>
          <w:sz w:val="22"/>
          <w:szCs w:val="22"/>
        </w:rPr>
        <w:t>.</w:t>
      </w:r>
    </w:p>
    <w:p w14:paraId="1C24AE7D" w14:textId="77777777" w:rsidR="00180E23" w:rsidRPr="0055308D" w:rsidRDefault="00180E23" w:rsidP="00180E23">
      <w:pPr>
        <w:autoSpaceDE w:val="0"/>
        <w:autoSpaceDN w:val="0"/>
        <w:adjustRightInd w:val="0"/>
        <w:ind w:left="567"/>
        <w:jc w:val="both"/>
        <w:rPr>
          <w:sz w:val="22"/>
          <w:szCs w:val="22"/>
        </w:rPr>
      </w:pPr>
    </w:p>
    <w:p w14:paraId="4646B119" w14:textId="77777777" w:rsidR="00180E23" w:rsidRPr="0055308D" w:rsidRDefault="00180E23" w:rsidP="00180E23">
      <w:pPr>
        <w:ind w:left="567" w:hanging="567"/>
        <w:jc w:val="both"/>
        <w:rPr>
          <w:b/>
          <w:sz w:val="26"/>
          <w:szCs w:val="26"/>
        </w:rPr>
      </w:pPr>
      <w:r w:rsidRPr="0055308D">
        <w:rPr>
          <w:b/>
          <w:sz w:val="26"/>
          <w:szCs w:val="26"/>
        </w:rPr>
        <w:t>22</w:t>
      </w:r>
      <w:r w:rsidRPr="0055308D">
        <w:rPr>
          <w:b/>
          <w:sz w:val="26"/>
          <w:szCs w:val="26"/>
        </w:rPr>
        <w:tab/>
        <w:t>Further information</w:t>
      </w:r>
    </w:p>
    <w:p w14:paraId="2104F50F" w14:textId="77777777" w:rsidR="00180E23" w:rsidRPr="0055308D" w:rsidRDefault="00180E23" w:rsidP="00180E23">
      <w:pPr>
        <w:ind w:left="567" w:hanging="567"/>
        <w:jc w:val="both"/>
        <w:rPr>
          <w:b/>
          <w:sz w:val="10"/>
          <w:szCs w:val="10"/>
        </w:rPr>
      </w:pPr>
    </w:p>
    <w:p w14:paraId="563A0648" w14:textId="77777777" w:rsidR="00180E23" w:rsidRPr="0055308D" w:rsidRDefault="00180E23" w:rsidP="00180E23">
      <w:pPr>
        <w:autoSpaceDE w:val="0"/>
        <w:autoSpaceDN w:val="0"/>
        <w:adjustRightInd w:val="0"/>
        <w:ind w:left="567"/>
        <w:jc w:val="both"/>
        <w:rPr>
          <w:sz w:val="22"/>
          <w:szCs w:val="22"/>
        </w:rPr>
      </w:pPr>
      <w:r w:rsidRPr="0055308D">
        <w:rPr>
          <w:sz w:val="22"/>
          <w:szCs w:val="22"/>
        </w:rPr>
        <w:t xml:space="preserve">For further information, please contact </w:t>
      </w:r>
      <w:r w:rsidRPr="0055308D">
        <w:rPr>
          <w:b/>
          <w:sz w:val="22"/>
          <w:szCs w:val="22"/>
        </w:rPr>
        <w:sym w:font="Symbol" w:char="F05B"/>
      </w:r>
      <w:r w:rsidRPr="0055308D">
        <w:rPr>
          <w:b/>
          <w:sz w:val="22"/>
          <w:szCs w:val="22"/>
        </w:rPr>
        <w:t>insert details</w:t>
      </w:r>
      <w:r w:rsidRPr="0055308D">
        <w:rPr>
          <w:b/>
          <w:sz w:val="22"/>
          <w:szCs w:val="22"/>
        </w:rPr>
        <w:sym w:font="Symbol" w:char="F05D"/>
      </w:r>
      <w:r w:rsidRPr="0055308D">
        <w:rPr>
          <w:sz w:val="22"/>
          <w:szCs w:val="22"/>
        </w:rPr>
        <w:t>.</w:t>
      </w:r>
      <w:bookmarkEnd w:id="2"/>
    </w:p>
    <w:p w14:paraId="066B2D56" w14:textId="77777777" w:rsidR="0049223C" w:rsidRDefault="0049223C" w:rsidP="00303E1F">
      <w:pPr>
        <w:tabs>
          <w:tab w:val="left" w:pos="600"/>
          <w:tab w:val="left" w:pos="1080"/>
        </w:tabs>
        <w:rPr>
          <w:sz w:val="22"/>
          <w:szCs w:val="22"/>
          <w:lang w:val="en-US"/>
        </w:rPr>
      </w:pPr>
    </w:p>
    <w:p w14:paraId="58B6E5C0" w14:textId="77777777" w:rsidR="0049223C" w:rsidRDefault="0049223C" w:rsidP="00303E1F">
      <w:pPr>
        <w:tabs>
          <w:tab w:val="left" w:pos="600"/>
          <w:tab w:val="left" w:pos="1080"/>
        </w:tabs>
        <w:rPr>
          <w:sz w:val="22"/>
          <w:szCs w:val="22"/>
          <w:lang w:val="en-US"/>
        </w:rPr>
      </w:pPr>
    </w:p>
    <w:p w14:paraId="7B98E8B6" w14:textId="77777777" w:rsidR="0049223C" w:rsidRDefault="0049223C" w:rsidP="00303E1F">
      <w:pPr>
        <w:tabs>
          <w:tab w:val="left" w:pos="600"/>
          <w:tab w:val="left" w:pos="1080"/>
        </w:tabs>
        <w:rPr>
          <w:sz w:val="22"/>
          <w:szCs w:val="22"/>
          <w:lang w:val="en-US"/>
        </w:rPr>
      </w:pPr>
    </w:p>
    <w:p w14:paraId="342498E3" w14:textId="2EBD5719" w:rsidR="0049223C" w:rsidRDefault="0049223C" w:rsidP="00303E1F">
      <w:pPr>
        <w:tabs>
          <w:tab w:val="left" w:pos="600"/>
          <w:tab w:val="left" w:pos="1080"/>
        </w:tabs>
        <w:rPr>
          <w:sz w:val="22"/>
          <w:szCs w:val="22"/>
          <w:lang w:val="en-US"/>
        </w:rPr>
      </w:pPr>
    </w:p>
    <w:p w14:paraId="30C32DA1" w14:textId="4ABA4145" w:rsidR="00AF196B" w:rsidRDefault="00AF196B" w:rsidP="00303E1F">
      <w:pPr>
        <w:tabs>
          <w:tab w:val="left" w:pos="600"/>
          <w:tab w:val="left" w:pos="1080"/>
        </w:tabs>
        <w:rPr>
          <w:sz w:val="22"/>
          <w:szCs w:val="22"/>
          <w:lang w:val="en-US"/>
        </w:rPr>
      </w:pPr>
    </w:p>
    <w:p w14:paraId="6666CE5A" w14:textId="11074E2E" w:rsidR="00AF196B" w:rsidRDefault="00AF196B" w:rsidP="00303E1F">
      <w:pPr>
        <w:tabs>
          <w:tab w:val="left" w:pos="600"/>
          <w:tab w:val="left" w:pos="1080"/>
        </w:tabs>
        <w:rPr>
          <w:sz w:val="22"/>
          <w:szCs w:val="22"/>
          <w:lang w:val="en-US"/>
        </w:rPr>
      </w:pPr>
    </w:p>
    <w:p w14:paraId="604EFB5F" w14:textId="510E6259" w:rsidR="00AF196B" w:rsidRDefault="00AF196B" w:rsidP="00303E1F">
      <w:pPr>
        <w:tabs>
          <w:tab w:val="left" w:pos="600"/>
          <w:tab w:val="left" w:pos="1080"/>
        </w:tabs>
        <w:rPr>
          <w:sz w:val="22"/>
          <w:szCs w:val="22"/>
          <w:lang w:val="en-US"/>
        </w:rPr>
      </w:pPr>
    </w:p>
    <w:p w14:paraId="2FDFCD52" w14:textId="37D4863A" w:rsidR="00AF196B" w:rsidRDefault="00AF196B" w:rsidP="00303E1F">
      <w:pPr>
        <w:tabs>
          <w:tab w:val="left" w:pos="600"/>
          <w:tab w:val="left" w:pos="1080"/>
        </w:tabs>
        <w:rPr>
          <w:sz w:val="22"/>
          <w:szCs w:val="22"/>
          <w:lang w:val="en-US"/>
        </w:rPr>
      </w:pPr>
    </w:p>
    <w:p w14:paraId="6F2E24D3" w14:textId="5847B6F9" w:rsidR="00AF196B" w:rsidRDefault="00AF196B" w:rsidP="00303E1F">
      <w:pPr>
        <w:tabs>
          <w:tab w:val="left" w:pos="600"/>
          <w:tab w:val="left" w:pos="1080"/>
        </w:tabs>
        <w:rPr>
          <w:sz w:val="22"/>
          <w:szCs w:val="22"/>
          <w:lang w:val="en-US"/>
        </w:rPr>
      </w:pPr>
    </w:p>
    <w:p w14:paraId="52436644" w14:textId="7EB7298C" w:rsidR="00AF196B" w:rsidRDefault="00AF196B" w:rsidP="00303E1F">
      <w:pPr>
        <w:tabs>
          <w:tab w:val="left" w:pos="600"/>
          <w:tab w:val="left" w:pos="1080"/>
        </w:tabs>
        <w:rPr>
          <w:sz w:val="22"/>
          <w:szCs w:val="22"/>
          <w:lang w:val="en-US"/>
        </w:rPr>
      </w:pPr>
    </w:p>
    <w:p w14:paraId="53C1E0CF" w14:textId="4FDA5644" w:rsidR="00AF196B" w:rsidRDefault="00AF196B" w:rsidP="00303E1F">
      <w:pPr>
        <w:tabs>
          <w:tab w:val="left" w:pos="600"/>
          <w:tab w:val="left" w:pos="1080"/>
        </w:tabs>
        <w:rPr>
          <w:sz w:val="22"/>
          <w:szCs w:val="22"/>
          <w:lang w:val="en-US"/>
        </w:rPr>
      </w:pPr>
    </w:p>
    <w:p w14:paraId="062C4C38" w14:textId="6C74A7D4" w:rsidR="00AF196B" w:rsidRDefault="00AF196B" w:rsidP="00303E1F">
      <w:pPr>
        <w:tabs>
          <w:tab w:val="left" w:pos="600"/>
          <w:tab w:val="left" w:pos="1080"/>
        </w:tabs>
        <w:rPr>
          <w:sz w:val="22"/>
          <w:szCs w:val="22"/>
          <w:lang w:val="en-US"/>
        </w:rPr>
      </w:pPr>
    </w:p>
    <w:p w14:paraId="525765A7" w14:textId="43CF2CFE" w:rsidR="00AF196B" w:rsidRDefault="00AF196B" w:rsidP="00303E1F">
      <w:pPr>
        <w:tabs>
          <w:tab w:val="left" w:pos="600"/>
          <w:tab w:val="left" w:pos="1080"/>
        </w:tabs>
        <w:rPr>
          <w:sz w:val="22"/>
          <w:szCs w:val="22"/>
          <w:lang w:val="en-US"/>
        </w:rPr>
      </w:pPr>
    </w:p>
    <w:p w14:paraId="7DFDDB9E" w14:textId="0EDF4A51" w:rsidR="00855BE7" w:rsidRDefault="00855BE7" w:rsidP="00303E1F">
      <w:pPr>
        <w:tabs>
          <w:tab w:val="left" w:pos="600"/>
          <w:tab w:val="left" w:pos="1080"/>
        </w:tabs>
        <w:rPr>
          <w:sz w:val="22"/>
          <w:szCs w:val="22"/>
          <w:lang w:val="en-US"/>
        </w:rPr>
      </w:pPr>
    </w:p>
    <w:p w14:paraId="6AE9E37E" w14:textId="77777777" w:rsidR="00855BE7" w:rsidRDefault="00855BE7" w:rsidP="00303E1F">
      <w:pPr>
        <w:tabs>
          <w:tab w:val="left" w:pos="600"/>
          <w:tab w:val="left" w:pos="1080"/>
        </w:tabs>
        <w:rPr>
          <w:sz w:val="22"/>
          <w:szCs w:val="22"/>
          <w:lang w:val="en-US"/>
        </w:rPr>
      </w:pPr>
    </w:p>
    <w:p w14:paraId="1F5A6E01" w14:textId="6B3AD408" w:rsidR="00AF196B" w:rsidRDefault="00AF196B" w:rsidP="00303E1F">
      <w:pPr>
        <w:tabs>
          <w:tab w:val="left" w:pos="600"/>
          <w:tab w:val="left" w:pos="1080"/>
        </w:tabs>
        <w:rPr>
          <w:sz w:val="22"/>
          <w:szCs w:val="22"/>
          <w:lang w:val="en-US"/>
        </w:rPr>
      </w:pPr>
    </w:p>
    <w:p w14:paraId="1E1512ED" w14:textId="77777777" w:rsidR="00180E23" w:rsidRDefault="00180E23" w:rsidP="00303E1F">
      <w:pPr>
        <w:tabs>
          <w:tab w:val="left" w:pos="600"/>
          <w:tab w:val="left" w:pos="1080"/>
        </w:tabs>
        <w:rPr>
          <w:sz w:val="22"/>
          <w:szCs w:val="22"/>
          <w:lang w:val="en-US"/>
        </w:rPr>
      </w:pPr>
    </w:p>
    <w:p w14:paraId="7C79796B" w14:textId="77777777" w:rsidR="002432C8" w:rsidRDefault="002432C8" w:rsidP="00303E1F">
      <w:pPr>
        <w:tabs>
          <w:tab w:val="left" w:pos="600"/>
          <w:tab w:val="left" w:pos="1080"/>
        </w:tabs>
        <w:rPr>
          <w:sz w:val="22"/>
          <w:szCs w:val="22"/>
          <w:lang w:val="en-US"/>
        </w:rPr>
      </w:pPr>
    </w:p>
    <w:p w14:paraId="7B09FF39" w14:textId="77777777" w:rsidR="0049223C" w:rsidRDefault="0049223C" w:rsidP="00303E1F">
      <w:pPr>
        <w:tabs>
          <w:tab w:val="left" w:pos="600"/>
          <w:tab w:val="left" w:pos="1080"/>
        </w:tabs>
        <w:rPr>
          <w:sz w:val="22"/>
          <w:szCs w:val="22"/>
          <w:lang w:val="en-US"/>
        </w:rPr>
      </w:pPr>
    </w:p>
    <w:p w14:paraId="499127D7" w14:textId="77777777" w:rsidR="0049223C" w:rsidRDefault="0049223C" w:rsidP="00303E1F">
      <w:pPr>
        <w:tabs>
          <w:tab w:val="left" w:pos="600"/>
          <w:tab w:val="left" w:pos="1080"/>
        </w:tabs>
        <w:rPr>
          <w:sz w:val="22"/>
          <w:szCs w:val="22"/>
          <w:lang w:val="en-US"/>
        </w:rPr>
      </w:pPr>
    </w:p>
    <w:p w14:paraId="60B23FF1" w14:textId="39F9BFC6" w:rsidR="00BF042F" w:rsidRPr="0049223C" w:rsidRDefault="00256F4E" w:rsidP="00303E1F">
      <w:pPr>
        <w:tabs>
          <w:tab w:val="left" w:pos="600"/>
          <w:tab w:val="left" w:pos="1080"/>
        </w:tabs>
        <w:rPr>
          <w:sz w:val="22"/>
          <w:szCs w:val="22"/>
          <w:lang w:val="en-US"/>
        </w:rPr>
      </w:pPr>
      <w:r w:rsidRPr="0049223C">
        <w:rPr>
          <w:sz w:val="22"/>
          <w:szCs w:val="22"/>
          <w:lang w:val="en-US"/>
        </w:rPr>
        <w:t>C</w:t>
      </w:r>
      <w:r w:rsidR="00BF042F" w:rsidRPr="0049223C">
        <w:rPr>
          <w:sz w:val="22"/>
          <w:szCs w:val="22"/>
          <w:lang w:val="en-US"/>
        </w:rPr>
        <w:t xml:space="preserve">opyright © </w:t>
      </w:r>
      <w:r w:rsidR="007F6C51" w:rsidRPr="0049223C">
        <w:rPr>
          <w:sz w:val="22"/>
          <w:szCs w:val="22"/>
          <w:lang w:val="en-US"/>
        </w:rPr>
        <w:t>20</w:t>
      </w:r>
      <w:r w:rsidR="00AF196B">
        <w:rPr>
          <w:sz w:val="22"/>
          <w:szCs w:val="22"/>
          <w:lang w:val="en-US"/>
        </w:rPr>
        <w:t>2</w:t>
      </w:r>
      <w:r w:rsidR="002432C8">
        <w:rPr>
          <w:sz w:val="22"/>
          <w:szCs w:val="22"/>
          <w:lang w:val="en-US"/>
        </w:rPr>
        <w:t>3</w:t>
      </w:r>
      <w:r w:rsidR="00BF042F" w:rsidRPr="0049223C">
        <w:rPr>
          <w:sz w:val="22"/>
          <w:szCs w:val="22"/>
          <w:lang w:val="en-US"/>
        </w:rPr>
        <w:t xml:space="preserve"> Offshore Racing Congress.</w:t>
      </w:r>
    </w:p>
    <w:p w14:paraId="314BDC6A" w14:textId="77777777" w:rsidR="00BF042F" w:rsidRPr="0049223C" w:rsidRDefault="00BF042F" w:rsidP="00303E1F">
      <w:pPr>
        <w:tabs>
          <w:tab w:val="left" w:pos="600"/>
          <w:tab w:val="left" w:pos="1080"/>
        </w:tabs>
        <w:rPr>
          <w:sz w:val="10"/>
          <w:szCs w:val="10"/>
          <w:lang w:val="en-US"/>
        </w:rPr>
      </w:pPr>
    </w:p>
    <w:p w14:paraId="10A80471" w14:textId="428FEF61" w:rsidR="007652CA" w:rsidRPr="0049223C" w:rsidRDefault="00855BE7" w:rsidP="0072683A">
      <w:pPr>
        <w:tabs>
          <w:tab w:val="left" w:pos="600"/>
          <w:tab w:val="left" w:pos="1080"/>
        </w:tabs>
      </w:pPr>
      <w:bookmarkStart w:id="30" w:name="_Hlk93051800"/>
      <w:r w:rsidRPr="00855BE7">
        <w:rPr>
          <w:sz w:val="22"/>
          <w:szCs w:val="22"/>
        </w:rPr>
        <w:t xml:space="preserve">Cover picture: ORC </w:t>
      </w:r>
      <w:r w:rsidR="002432C8">
        <w:rPr>
          <w:sz w:val="22"/>
          <w:szCs w:val="22"/>
        </w:rPr>
        <w:t>World</w:t>
      </w:r>
      <w:r w:rsidRPr="00855BE7">
        <w:rPr>
          <w:sz w:val="22"/>
          <w:szCs w:val="22"/>
        </w:rPr>
        <w:t xml:space="preserve"> Championship 202</w:t>
      </w:r>
      <w:r w:rsidR="002432C8">
        <w:rPr>
          <w:sz w:val="22"/>
          <w:szCs w:val="22"/>
        </w:rPr>
        <w:t>2</w:t>
      </w:r>
      <w:r w:rsidRPr="00855BE7">
        <w:rPr>
          <w:sz w:val="22"/>
          <w:szCs w:val="22"/>
        </w:rPr>
        <w:t xml:space="preserve"> – Studio Borlenghi</w:t>
      </w:r>
      <w:bookmarkEnd w:id="30"/>
      <w:r w:rsidRPr="00855BE7">
        <w:rPr>
          <w:sz w:val="22"/>
          <w:szCs w:val="22"/>
        </w:rPr>
        <w:br/>
      </w:r>
    </w:p>
    <w:sectPr w:rsidR="007652CA" w:rsidRPr="0049223C" w:rsidSect="00303E1F">
      <w:headerReference w:type="even" r:id="rId11"/>
      <w:pgSz w:w="11907" w:h="16840" w:code="9"/>
      <w:pgMar w:top="1134" w:right="1418" w:bottom="1134" w:left="1418"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B253A" w14:textId="77777777" w:rsidR="0064196D" w:rsidRDefault="0064196D">
      <w:r>
        <w:separator/>
      </w:r>
    </w:p>
  </w:endnote>
  <w:endnote w:type="continuationSeparator" w:id="0">
    <w:p w14:paraId="0AEA0C5F" w14:textId="77777777" w:rsidR="0064196D" w:rsidRDefault="00641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venir Lt BT">
    <w:altName w:val="Georgia"/>
    <w:charset w:val="00"/>
    <w:family w:val="roman"/>
    <w:pitch w:val="variable"/>
    <w:sig w:usb0="00000087" w:usb1="00000000" w:usb2="00000000" w:usb3="00000000" w:csb0="0000001B" w:csb1="00000000"/>
  </w:font>
  <w:font w:name="Tahoma">
    <w:panose1 w:val="020B0604030504040204"/>
    <w:charset w:val="EE"/>
    <w:family w:val="swiss"/>
    <w:pitch w:val="variable"/>
    <w:sig w:usb0="E1002EFF" w:usb1="C000605B" w:usb2="00000029" w:usb3="00000000" w:csb0="000101FF" w:csb1="00000000"/>
  </w:font>
  <w:font w:name="CLLNPC+TimesNewRoman">
    <w:altName w:val="Times New Roman"/>
    <w:panose1 w:val="00000000000000000000"/>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3B76A" w14:textId="77777777" w:rsidR="0064196D" w:rsidRDefault="0064196D">
      <w:r>
        <w:separator/>
      </w:r>
    </w:p>
  </w:footnote>
  <w:footnote w:type="continuationSeparator" w:id="0">
    <w:p w14:paraId="3E10ADD0" w14:textId="77777777" w:rsidR="0064196D" w:rsidRDefault="00641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3F41" w14:textId="77777777" w:rsidR="008A4981" w:rsidRPr="00303E1F" w:rsidRDefault="008A4981" w:rsidP="00303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F6E3B"/>
    <w:multiLevelType w:val="multilevel"/>
    <w:tmpl w:val="848A1FD8"/>
    <w:lvl w:ilvl="0">
      <w:start w:val="3"/>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15:restartNumberingAfterBreak="0">
    <w:nsid w:val="0D2578AF"/>
    <w:multiLevelType w:val="hybridMultilevel"/>
    <w:tmpl w:val="7E9A5298"/>
    <w:lvl w:ilvl="0" w:tplc="1D5CB552">
      <w:start w:val="1"/>
      <w:numFmt w:val="lowerLetter"/>
      <w:lvlText w:val="%1)"/>
      <w:lvlJc w:val="left"/>
      <w:pPr>
        <w:tabs>
          <w:tab w:val="num" w:pos="780"/>
        </w:tabs>
        <w:ind w:left="780" w:hanging="360"/>
      </w:pPr>
      <w:rPr>
        <w:rFonts w:hint="default"/>
      </w:rPr>
    </w:lvl>
    <w:lvl w:ilvl="1" w:tplc="041A0019" w:tentative="1">
      <w:start w:val="1"/>
      <w:numFmt w:val="lowerLetter"/>
      <w:lvlText w:val="%2."/>
      <w:lvlJc w:val="left"/>
      <w:pPr>
        <w:tabs>
          <w:tab w:val="num" w:pos="1500"/>
        </w:tabs>
        <w:ind w:left="1500" w:hanging="360"/>
      </w:pPr>
    </w:lvl>
    <w:lvl w:ilvl="2" w:tplc="041A001B" w:tentative="1">
      <w:start w:val="1"/>
      <w:numFmt w:val="lowerRoman"/>
      <w:lvlText w:val="%3."/>
      <w:lvlJc w:val="right"/>
      <w:pPr>
        <w:tabs>
          <w:tab w:val="num" w:pos="2220"/>
        </w:tabs>
        <w:ind w:left="2220" w:hanging="180"/>
      </w:pPr>
    </w:lvl>
    <w:lvl w:ilvl="3" w:tplc="041A000F" w:tentative="1">
      <w:start w:val="1"/>
      <w:numFmt w:val="decimal"/>
      <w:lvlText w:val="%4."/>
      <w:lvlJc w:val="left"/>
      <w:pPr>
        <w:tabs>
          <w:tab w:val="num" w:pos="2940"/>
        </w:tabs>
        <w:ind w:left="2940" w:hanging="360"/>
      </w:pPr>
    </w:lvl>
    <w:lvl w:ilvl="4" w:tplc="041A0019" w:tentative="1">
      <w:start w:val="1"/>
      <w:numFmt w:val="lowerLetter"/>
      <w:lvlText w:val="%5."/>
      <w:lvlJc w:val="left"/>
      <w:pPr>
        <w:tabs>
          <w:tab w:val="num" w:pos="3660"/>
        </w:tabs>
        <w:ind w:left="3660" w:hanging="360"/>
      </w:pPr>
    </w:lvl>
    <w:lvl w:ilvl="5" w:tplc="041A001B" w:tentative="1">
      <w:start w:val="1"/>
      <w:numFmt w:val="lowerRoman"/>
      <w:lvlText w:val="%6."/>
      <w:lvlJc w:val="right"/>
      <w:pPr>
        <w:tabs>
          <w:tab w:val="num" w:pos="4380"/>
        </w:tabs>
        <w:ind w:left="4380" w:hanging="180"/>
      </w:pPr>
    </w:lvl>
    <w:lvl w:ilvl="6" w:tplc="041A000F" w:tentative="1">
      <w:start w:val="1"/>
      <w:numFmt w:val="decimal"/>
      <w:lvlText w:val="%7."/>
      <w:lvlJc w:val="left"/>
      <w:pPr>
        <w:tabs>
          <w:tab w:val="num" w:pos="5100"/>
        </w:tabs>
        <w:ind w:left="5100" w:hanging="360"/>
      </w:pPr>
    </w:lvl>
    <w:lvl w:ilvl="7" w:tplc="041A0019" w:tentative="1">
      <w:start w:val="1"/>
      <w:numFmt w:val="lowerLetter"/>
      <w:lvlText w:val="%8."/>
      <w:lvlJc w:val="left"/>
      <w:pPr>
        <w:tabs>
          <w:tab w:val="num" w:pos="5820"/>
        </w:tabs>
        <w:ind w:left="5820" w:hanging="360"/>
      </w:pPr>
    </w:lvl>
    <w:lvl w:ilvl="8" w:tplc="041A001B" w:tentative="1">
      <w:start w:val="1"/>
      <w:numFmt w:val="lowerRoman"/>
      <w:lvlText w:val="%9."/>
      <w:lvlJc w:val="right"/>
      <w:pPr>
        <w:tabs>
          <w:tab w:val="num" w:pos="6540"/>
        </w:tabs>
        <w:ind w:left="6540" w:hanging="180"/>
      </w:pPr>
    </w:lvl>
  </w:abstractNum>
  <w:abstractNum w:abstractNumId="2" w15:restartNumberingAfterBreak="0">
    <w:nsid w:val="0F5E4E51"/>
    <w:multiLevelType w:val="multilevel"/>
    <w:tmpl w:val="70FCD4AE"/>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E0E0B02"/>
    <w:multiLevelType w:val="hybridMultilevel"/>
    <w:tmpl w:val="158CE2DA"/>
    <w:lvl w:ilvl="0" w:tplc="FFFFFFFF">
      <w:start w:val="2"/>
      <w:numFmt w:val="decimal"/>
      <w:lvlText w:val="%1."/>
      <w:lvlJc w:val="left"/>
      <w:pPr>
        <w:tabs>
          <w:tab w:val="num" w:pos="855"/>
        </w:tabs>
        <w:ind w:left="855" w:hanging="360"/>
      </w:pPr>
      <w:rPr>
        <w:rFonts w:hint="default"/>
        <w:b/>
      </w:rPr>
    </w:lvl>
    <w:lvl w:ilvl="1" w:tplc="FFFFFFFF" w:tentative="1">
      <w:start w:val="1"/>
      <w:numFmt w:val="lowerLetter"/>
      <w:lvlText w:val="%2."/>
      <w:lvlJc w:val="left"/>
      <w:pPr>
        <w:tabs>
          <w:tab w:val="num" w:pos="1575"/>
        </w:tabs>
        <w:ind w:left="1575" w:hanging="360"/>
      </w:pPr>
    </w:lvl>
    <w:lvl w:ilvl="2" w:tplc="FFFFFFFF" w:tentative="1">
      <w:start w:val="1"/>
      <w:numFmt w:val="lowerRoman"/>
      <w:lvlText w:val="%3."/>
      <w:lvlJc w:val="right"/>
      <w:pPr>
        <w:tabs>
          <w:tab w:val="num" w:pos="2295"/>
        </w:tabs>
        <w:ind w:left="2295" w:hanging="180"/>
      </w:pPr>
    </w:lvl>
    <w:lvl w:ilvl="3" w:tplc="FFFFFFFF" w:tentative="1">
      <w:start w:val="1"/>
      <w:numFmt w:val="decimal"/>
      <w:lvlText w:val="%4."/>
      <w:lvlJc w:val="left"/>
      <w:pPr>
        <w:tabs>
          <w:tab w:val="num" w:pos="3015"/>
        </w:tabs>
        <w:ind w:left="3015" w:hanging="360"/>
      </w:pPr>
    </w:lvl>
    <w:lvl w:ilvl="4" w:tplc="FFFFFFFF" w:tentative="1">
      <w:start w:val="1"/>
      <w:numFmt w:val="lowerLetter"/>
      <w:lvlText w:val="%5."/>
      <w:lvlJc w:val="left"/>
      <w:pPr>
        <w:tabs>
          <w:tab w:val="num" w:pos="3735"/>
        </w:tabs>
        <w:ind w:left="3735" w:hanging="360"/>
      </w:pPr>
    </w:lvl>
    <w:lvl w:ilvl="5" w:tplc="FFFFFFFF" w:tentative="1">
      <w:start w:val="1"/>
      <w:numFmt w:val="lowerRoman"/>
      <w:lvlText w:val="%6."/>
      <w:lvlJc w:val="right"/>
      <w:pPr>
        <w:tabs>
          <w:tab w:val="num" w:pos="4455"/>
        </w:tabs>
        <w:ind w:left="4455" w:hanging="180"/>
      </w:pPr>
    </w:lvl>
    <w:lvl w:ilvl="6" w:tplc="FFFFFFFF" w:tentative="1">
      <w:start w:val="1"/>
      <w:numFmt w:val="decimal"/>
      <w:lvlText w:val="%7."/>
      <w:lvlJc w:val="left"/>
      <w:pPr>
        <w:tabs>
          <w:tab w:val="num" w:pos="5175"/>
        </w:tabs>
        <w:ind w:left="5175" w:hanging="360"/>
      </w:pPr>
    </w:lvl>
    <w:lvl w:ilvl="7" w:tplc="FFFFFFFF" w:tentative="1">
      <w:start w:val="1"/>
      <w:numFmt w:val="lowerLetter"/>
      <w:lvlText w:val="%8."/>
      <w:lvlJc w:val="left"/>
      <w:pPr>
        <w:tabs>
          <w:tab w:val="num" w:pos="5895"/>
        </w:tabs>
        <w:ind w:left="5895" w:hanging="360"/>
      </w:pPr>
    </w:lvl>
    <w:lvl w:ilvl="8" w:tplc="FFFFFFFF" w:tentative="1">
      <w:start w:val="1"/>
      <w:numFmt w:val="lowerRoman"/>
      <w:lvlText w:val="%9."/>
      <w:lvlJc w:val="right"/>
      <w:pPr>
        <w:tabs>
          <w:tab w:val="num" w:pos="6615"/>
        </w:tabs>
        <w:ind w:left="6615" w:hanging="180"/>
      </w:pPr>
    </w:lvl>
  </w:abstractNum>
  <w:abstractNum w:abstractNumId="4" w15:restartNumberingAfterBreak="0">
    <w:nsid w:val="42882A5C"/>
    <w:multiLevelType w:val="singleLevel"/>
    <w:tmpl w:val="8F0C4802"/>
    <w:lvl w:ilvl="0">
      <w:start w:val="5"/>
      <w:numFmt w:val="lowerLetter"/>
      <w:lvlText w:val="%1."/>
      <w:lvlJc w:val="left"/>
      <w:pPr>
        <w:tabs>
          <w:tab w:val="num" w:pos="719"/>
        </w:tabs>
        <w:ind w:left="719" w:hanging="435"/>
      </w:pPr>
      <w:rPr>
        <w:rFonts w:hint="default"/>
      </w:rPr>
    </w:lvl>
  </w:abstractNum>
  <w:abstractNum w:abstractNumId="5" w15:restartNumberingAfterBreak="0">
    <w:nsid w:val="50A226D1"/>
    <w:multiLevelType w:val="hybridMultilevel"/>
    <w:tmpl w:val="BDA04E96"/>
    <w:lvl w:ilvl="0" w:tplc="91CCC94A">
      <w:start w:val="2"/>
      <w:numFmt w:val="decimal"/>
      <w:lvlText w:val="%1."/>
      <w:lvlJc w:val="left"/>
      <w:pPr>
        <w:tabs>
          <w:tab w:val="num" w:pos="1914"/>
        </w:tabs>
        <w:ind w:left="1914" w:hanging="420"/>
      </w:pPr>
      <w:rPr>
        <w:rFonts w:hint="default"/>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6" w15:restartNumberingAfterBreak="0">
    <w:nsid w:val="5C351B37"/>
    <w:multiLevelType w:val="hybridMultilevel"/>
    <w:tmpl w:val="4AA03C22"/>
    <w:lvl w:ilvl="0" w:tplc="65D035EE">
      <w:start w:val="3"/>
      <w:numFmt w:val="bullet"/>
      <w:lvlText w:val="-"/>
      <w:lvlJc w:val="left"/>
      <w:pPr>
        <w:tabs>
          <w:tab w:val="num" w:pos="927"/>
        </w:tabs>
        <w:ind w:left="927" w:hanging="360"/>
      </w:pPr>
      <w:rPr>
        <w:rFonts w:ascii="Times New Roman" w:eastAsia="Times New Roman" w:hAnsi="Times New Roman" w:cs="Times New Roman" w:hint="default"/>
      </w:rPr>
    </w:lvl>
    <w:lvl w:ilvl="1" w:tplc="041A0003" w:tentative="1">
      <w:start w:val="1"/>
      <w:numFmt w:val="bullet"/>
      <w:lvlText w:val="o"/>
      <w:lvlJc w:val="left"/>
      <w:pPr>
        <w:tabs>
          <w:tab w:val="num" w:pos="1647"/>
        </w:tabs>
        <w:ind w:left="1647" w:hanging="360"/>
      </w:pPr>
      <w:rPr>
        <w:rFonts w:ascii="Courier New" w:hAnsi="Courier New" w:cs="Arial" w:hint="default"/>
      </w:rPr>
    </w:lvl>
    <w:lvl w:ilvl="2" w:tplc="041A0005" w:tentative="1">
      <w:start w:val="1"/>
      <w:numFmt w:val="bullet"/>
      <w:lvlText w:val=""/>
      <w:lvlJc w:val="left"/>
      <w:pPr>
        <w:tabs>
          <w:tab w:val="num" w:pos="2367"/>
        </w:tabs>
        <w:ind w:left="2367" w:hanging="360"/>
      </w:pPr>
      <w:rPr>
        <w:rFonts w:ascii="Wingdings" w:hAnsi="Wingdings" w:hint="default"/>
      </w:rPr>
    </w:lvl>
    <w:lvl w:ilvl="3" w:tplc="041A0001" w:tentative="1">
      <w:start w:val="1"/>
      <w:numFmt w:val="bullet"/>
      <w:lvlText w:val=""/>
      <w:lvlJc w:val="left"/>
      <w:pPr>
        <w:tabs>
          <w:tab w:val="num" w:pos="3087"/>
        </w:tabs>
        <w:ind w:left="3087" w:hanging="360"/>
      </w:pPr>
      <w:rPr>
        <w:rFonts w:ascii="Symbol" w:hAnsi="Symbol" w:hint="default"/>
      </w:rPr>
    </w:lvl>
    <w:lvl w:ilvl="4" w:tplc="041A0003" w:tentative="1">
      <w:start w:val="1"/>
      <w:numFmt w:val="bullet"/>
      <w:lvlText w:val="o"/>
      <w:lvlJc w:val="left"/>
      <w:pPr>
        <w:tabs>
          <w:tab w:val="num" w:pos="3807"/>
        </w:tabs>
        <w:ind w:left="3807" w:hanging="360"/>
      </w:pPr>
      <w:rPr>
        <w:rFonts w:ascii="Courier New" w:hAnsi="Courier New" w:cs="Arial" w:hint="default"/>
      </w:rPr>
    </w:lvl>
    <w:lvl w:ilvl="5" w:tplc="041A0005" w:tentative="1">
      <w:start w:val="1"/>
      <w:numFmt w:val="bullet"/>
      <w:lvlText w:val=""/>
      <w:lvlJc w:val="left"/>
      <w:pPr>
        <w:tabs>
          <w:tab w:val="num" w:pos="4527"/>
        </w:tabs>
        <w:ind w:left="4527" w:hanging="360"/>
      </w:pPr>
      <w:rPr>
        <w:rFonts w:ascii="Wingdings" w:hAnsi="Wingdings" w:hint="default"/>
      </w:rPr>
    </w:lvl>
    <w:lvl w:ilvl="6" w:tplc="041A0001" w:tentative="1">
      <w:start w:val="1"/>
      <w:numFmt w:val="bullet"/>
      <w:lvlText w:val=""/>
      <w:lvlJc w:val="left"/>
      <w:pPr>
        <w:tabs>
          <w:tab w:val="num" w:pos="5247"/>
        </w:tabs>
        <w:ind w:left="5247" w:hanging="360"/>
      </w:pPr>
      <w:rPr>
        <w:rFonts w:ascii="Symbol" w:hAnsi="Symbol" w:hint="default"/>
      </w:rPr>
    </w:lvl>
    <w:lvl w:ilvl="7" w:tplc="041A0003" w:tentative="1">
      <w:start w:val="1"/>
      <w:numFmt w:val="bullet"/>
      <w:lvlText w:val="o"/>
      <w:lvlJc w:val="left"/>
      <w:pPr>
        <w:tabs>
          <w:tab w:val="num" w:pos="5967"/>
        </w:tabs>
        <w:ind w:left="5967" w:hanging="360"/>
      </w:pPr>
      <w:rPr>
        <w:rFonts w:ascii="Courier New" w:hAnsi="Courier New" w:cs="Arial" w:hint="default"/>
      </w:rPr>
    </w:lvl>
    <w:lvl w:ilvl="8" w:tplc="041A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63074841"/>
    <w:multiLevelType w:val="multilevel"/>
    <w:tmpl w:val="54582D9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6A824B08"/>
    <w:multiLevelType w:val="hybridMultilevel"/>
    <w:tmpl w:val="FF2CF81C"/>
    <w:lvl w:ilvl="0" w:tplc="8E8E47E8">
      <w:start w:val="1"/>
      <w:numFmt w:val="lowerLetter"/>
      <w:lvlText w:val="%1)"/>
      <w:lvlJc w:val="left"/>
      <w:pPr>
        <w:tabs>
          <w:tab w:val="num" w:pos="780"/>
        </w:tabs>
        <w:ind w:left="780" w:hanging="360"/>
      </w:pPr>
      <w:rPr>
        <w:rFonts w:hint="default"/>
      </w:rPr>
    </w:lvl>
    <w:lvl w:ilvl="1" w:tplc="041A0019">
      <w:start w:val="1"/>
      <w:numFmt w:val="lowerLetter"/>
      <w:lvlText w:val="%2."/>
      <w:lvlJc w:val="left"/>
      <w:pPr>
        <w:tabs>
          <w:tab w:val="num" w:pos="1500"/>
        </w:tabs>
        <w:ind w:left="1500" w:hanging="360"/>
      </w:pPr>
    </w:lvl>
    <w:lvl w:ilvl="2" w:tplc="041A001B" w:tentative="1">
      <w:start w:val="1"/>
      <w:numFmt w:val="lowerRoman"/>
      <w:lvlText w:val="%3."/>
      <w:lvlJc w:val="right"/>
      <w:pPr>
        <w:tabs>
          <w:tab w:val="num" w:pos="2220"/>
        </w:tabs>
        <w:ind w:left="2220" w:hanging="180"/>
      </w:pPr>
    </w:lvl>
    <w:lvl w:ilvl="3" w:tplc="041A000F" w:tentative="1">
      <w:start w:val="1"/>
      <w:numFmt w:val="decimal"/>
      <w:lvlText w:val="%4."/>
      <w:lvlJc w:val="left"/>
      <w:pPr>
        <w:tabs>
          <w:tab w:val="num" w:pos="2940"/>
        </w:tabs>
        <w:ind w:left="2940" w:hanging="360"/>
      </w:pPr>
    </w:lvl>
    <w:lvl w:ilvl="4" w:tplc="041A0019" w:tentative="1">
      <w:start w:val="1"/>
      <w:numFmt w:val="lowerLetter"/>
      <w:lvlText w:val="%5."/>
      <w:lvlJc w:val="left"/>
      <w:pPr>
        <w:tabs>
          <w:tab w:val="num" w:pos="3660"/>
        </w:tabs>
        <w:ind w:left="3660" w:hanging="360"/>
      </w:pPr>
    </w:lvl>
    <w:lvl w:ilvl="5" w:tplc="041A001B" w:tentative="1">
      <w:start w:val="1"/>
      <w:numFmt w:val="lowerRoman"/>
      <w:lvlText w:val="%6."/>
      <w:lvlJc w:val="right"/>
      <w:pPr>
        <w:tabs>
          <w:tab w:val="num" w:pos="4380"/>
        </w:tabs>
        <w:ind w:left="4380" w:hanging="180"/>
      </w:pPr>
    </w:lvl>
    <w:lvl w:ilvl="6" w:tplc="041A000F" w:tentative="1">
      <w:start w:val="1"/>
      <w:numFmt w:val="decimal"/>
      <w:lvlText w:val="%7."/>
      <w:lvlJc w:val="left"/>
      <w:pPr>
        <w:tabs>
          <w:tab w:val="num" w:pos="5100"/>
        </w:tabs>
        <w:ind w:left="5100" w:hanging="360"/>
      </w:pPr>
    </w:lvl>
    <w:lvl w:ilvl="7" w:tplc="041A0019" w:tentative="1">
      <w:start w:val="1"/>
      <w:numFmt w:val="lowerLetter"/>
      <w:lvlText w:val="%8."/>
      <w:lvlJc w:val="left"/>
      <w:pPr>
        <w:tabs>
          <w:tab w:val="num" w:pos="5820"/>
        </w:tabs>
        <w:ind w:left="5820" w:hanging="360"/>
      </w:pPr>
    </w:lvl>
    <w:lvl w:ilvl="8" w:tplc="041A001B" w:tentative="1">
      <w:start w:val="1"/>
      <w:numFmt w:val="lowerRoman"/>
      <w:lvlText w:val="%9."/>
      <w:lvlJc w:val="right"/>
      <w:pPr>
        <w:tabs>
          <w:tab w:val="num" w:pos="6540"/>
        </w:tabs>
        <w:ind w:left="6540" w:hanging="180"/>
      </w:pPr>
    </w:lvl>
  </w:abstractNum>
  <w:abstractNum w:abstractNumId="9" w15:restartNumberingAfterBreak="0">
    <w:nsid w:val="6E102E07"/>
    <w:multiLevelType w:val="multilevel"/>
    <w:tmpl w:val="F29C0F80"/>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6F3C1A2F"/>
    <w:multiLevelType w:val="hybridMultilevel"/>
    <w:tmpl w:val="31E8F35C"/>
    <w:lvl w:ilvl="0" w:tplc="8A9CE90C">
      <w:start w:val="1"/>
      <w:numFmt w:val="lowerLetter"/>
      <w:lvlText w:val="%1)"/>
      <w:lvlJc w:val="left"/>
      <w:pPr>
        <w:tabs>
          <w:tab w:val="num" w:pos="780"/>
        </w:tabs>
        <w:ind w:left="780" w:hanging="360"/>
      </w:pPr>
      <w:rPr>
        <w:rFonts w:hint="default"/>
      </w:rPr>
    </w:lvl>
    <w:lvl w:ilvl="1" w:tplc="041A0019" w:tentative="1">
      <w:start w:val="1"/>
      <w:numFmt w:val="lowerLetter"/>
      <w:lvlText w:val="%2."/>
      <w:lvlJc w:val="left"/>
      <w:pPr>
        <w:tabs>
          <w:tab w:val="num" w:pos="1500"/>
        </w:tabs>
        <w:ind w:left="1500" w:hanging="360"/>
      </w:pPr>
    </w:lvl>
    <w:lvl w:ilvl="2" w:tplc="041A001B" w:tentative="1">
      <w:start w:val="1"/>
      <w:numFmt w:val="lowerRoman"/>
      <w:lvlText w:val="%3."/>
      <w:lvlJc w:val="right"/>
      <w:pPr>
        <w:tabs>
          <w:tab w:val="num" w:pos="2220"/>
        </w:tabs>
        <w:ind w:left="2220" w:hanging="180"/>
      </w:pPr>
    </w:lvl>
    <w:lvl w:ilvl="3" w:tplc="041A000F" w:tentative="1">
      <w:start w:val="1"/>
      <w:numFmt w:val="decimal"/>
      <w:lvlText w:val="%4."/>
      <w:lvlJc w:val="left"/>
      <w:pPr>
        <w:tabs>
          <w:tab w:val="num" w:pos="2940"/>
        </w:tabs>
        <w:ind w:left="2940" w:hanging="360"/>
      </w:pPr>
    </w:lvl>
    <w:lvl w:ilvl="4" w:tplc="041A0019" w:tentative="1">
      <w:start w:val="1"/>
      <w:numFmt w:val="lowerLetter"/>
      <w:lvlText w:val="%5."/>
      <w:lvlJc w:val="left"/>
      <w:pPr>
        <w:tabs>
          <w:tab w:val="num" w:pos="3660"/>
        </w:tabs>
        <w:ind w:left="3660" w:hanging="360"/>
      </w:pPr>
    </w:lvl>
    <w:lvl w:ilvl="5" w:tplc="041A001B" w:tentative="1">
      <w:start w:val="1"/>
      <w:numFmt w:val="lowerRoman"/>
      <w:lvlText w:val="%6."/>
      <w:lvlJc w:val="right"/>
      <w:pPr>
        <w:tabs>
          <w:tab w:val="num" w:pos="4380"/>
        </w:tabs>
        <w:ind w:left="4380" w:hanging="180"/>
      </w:pPr>
    </w:lvl>
    <w:lvl w:ilvl="6" w:tplc="041A000F" w:tentative="1">
      <w:start w:val="1"/>
      <w:numFmt w:val="decimal"/>
      <w:lvlText w:val="%7."/>
      <w:lvlJc w:val="left"/>
      <w:pPr>
        <w:tabs>
          <w:tab w:val="num" w:pos="5100"/>
        </w:tabs>
        <w:ind w:left="5100" w:hanging="360"/>
      </w:pPr>
    </w:lvl>
    <w:lvl w:ilvl="7" w:tplc="041A0019" w:tentative="1">
      <w:start w:val="1"/>
      <w:numFmt w:val="lowerLetter"/>
      <w:lvlText w:val="%8."/>
      <w:lvlJc w:val="left"/>
      <w:pPr>
        <w:tabs>
          <w:tab w:val="num" w:pos="5820"/>
        </w:tabs>
        <w:ind w:left="5820" w:hanging="360"/>
      </w:pPr>
    </w:lvl>
    <w:lvl w:ilvl="8" w:tplc="041A001B" w:tentative="1">
      <w:start w:val="1"/>
      <w:numFmt w:val="lowerRoman"/>
      <w:lvlText w:val="%9."/>
      <w:lvlJc w:val="right"/>
      <w:pPr>
        <w:tabs>
          <w:tab w:val="num" w:pos="6540"/>
        </w:tabs>
        <w:ind w:left="6540" w:hanging="180"/>
      </w:pPr>
    </w:lvl>
  </w:abstractNum>
  <w:abstractNum w:abstractNumId="11" w15:restartNumberingAfterBreak="0">
    <w:nsid w:val="7C330DAB"/>
    <w:multiLevelType w:val="multilevel"/>
    <w:tmpl w:val="3D36B71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7CA80264"/>
    <w:multiLevelType w:val="multilevel"/>
    <w:tmpl w:val="9A566260"/>
    <w:lvl w:ilvl="0">
      <w:start w:val="2"/>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048796990">
    <w:abstractNumId w:val="11"/>
  </w:num>
  <w:num w:numId="2" w16cid:durableId="2046447545">
    <w:abstractNumId w:val="0"/>
  </w:num>
  <w:num w:numId="3" w16cid:durableId="1026835108">
    <w:abstractNumId w:val="5"/>
  </w:num>
  <w:num w:numId="4" w16cid:durableId="1328247461">
    <w:abstractNumId w:val="4"/>
  </w:num>
  <w:num w:numId="5" w16cid:durableId="1124738838">
    <w:abstractNumId w:val="10"/>
  </w:num>
  <w:num w:numId="6" w16cid:durableId="1435907432">
    <w:abstractNumId w:val="8"/>
  </w:num>
  <w:num w:numId="7" w16cid:durableId="1112363362">
    <w:abstractNumId w:val="1"/>
  </w:num>
  <w:num w:numId="8" w16cid:durableId="231278142">
    <w:abstractNumId w:val="3"/>
  </w:num>
  <w:num w:numId="9" w16cid:durableId="2127190136">
    <w:abstractNumId w:val="12"/>
  </w:num>
  <w:num w:numId="10" w16cid:durableId="1411081601">
    <w:abstractNumId w:val="6"/>
  </w:num>
  <w:num w:numId="11" w16cid:durableId="1169441211">
    <w:abstractNumId w:val="9"/>
  </w:num>
  <w:num w:numId="12" w16cid:durableId="1580364154">
    <w:abstractNumId w:val="2"/>
  </w:num>
  <w:num w:numId="13" w16cid:durableId="5887312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oran Grubiša">
    <w15:presenceInfo w15:providerId="Windows Live" w15:userId="b6e37980e873b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F0"/>
    <w:rsid w:val="00021033"/>
    <w:rsid w:val="00036183"/>
    <w:rsid w:val="00056564"/>
    <w:rsid w:val="00066406"/>
    <w:rsid w:val="0007009E"/>
    <w:rsid w:val="00075695"/>
    <w:rsid w:val="000F1AF0"/>
    <w:rsid w:val="000F1CFE"/>
    <w:rsid w:val="00102448"/>
    <w:rsid w:val="001110B4"/>
    <w:rsid w:val="001568AB"/>
    <w:rsid w:val="00180E23"/>
    <w:rsid w:val="00194579"/>
    <w:rsid w:val="00195F96"/>
    <w:rsid w:val="002432C8"/>
    <w:rsid w:val="00245724"/>
    <w:rsid w:val="00256F4E"/>
    <w:rsid w:val="00277361"/>
    <w:rsid w:val="00283C77"/>
    <w:rsid w:val="002A7FB5"/>
    <w:rsid w:val="002C47C2"/>
    <w:rsid w:val="002D0F9A"/>
    <w:rsid w:val="00303E1F"/>
    <w:rsid w:val="003079C8"/>
    <w:rsid w:val="003644B5"/>
    <w:rsid w:val="0041127A"/>
    <w:rsid w:val="00425D26"/>
    <w:rsid w:val="00430F7B"/>
    <w:rsid w:val="004421E7"/>
    <w:rsid w:val="00446FEC"/>
    <w:rsid w:val="0048639D"/>
    <w:rsid w:val="0049223C"/>
    <w:rsid w:val="004D41DB"/>
    <w:rsid w:val="004E65FF"/>
    <w:rsid w:val="004F1CE2"/>
    <w:rsid w:val="0054765E"/>
    <w:rsid w:val="00553495"/>
    <w:rsid w:val="005947CC"/>
    <w:rsid w:val="005B4814"/>
    <w:rsid w:val="00615A3B"/>
    <w:rsid w:val="00636B68"/>
    <w:rsid w:val="0064196D"/>
    <w:rsid w:val="0065488B"/>
    <w:rsid w:val="00656C92"/>
    <w:rsid w:val="0066440F"/>
    <w:rsid w:val="006A248C"/>
    <w:rsid w:val="006A3527"/>
    <w:rsid w:val="006E462F"/>
    <w:rsid w:val="0072683A"/>
    <w:rsid w:val="00756109"/>
    <w:rsid w:val="007652CA"/>
    <w:rsid w:val="007B723F"/>
    <w:rsid w:val="007F6C51"/>
    <w:rsid w:val="00810684"/>
    <w:rsid w:val="00820568"/>
    <w:rsid w:val="00853092"/>
    <w:rsid w:val="00855BE7"/>
    <w:rsid w:val="008662B8"/>
    <w:rsid w:val="008825EB"/>
    <w:rsid w:val="00894912"/>
    <w:rsid w:val="008A4981"/>
    <w:rsid w:val="0090112D"/>
    <w:rsid w:val="009E68A6"/>
    <w:rsid w:val="00A14CD1"/>
    <w:rsid w:val="00A601E8"/>
    <w:rsid w:val="00A74DF6"/>
    <w:rsid w:val="00A75E82"/>
    <w:rsid w:val="00A84F10"/>
    <w:rsid w:val="00AD63E0"/>
    <w:rsid w:val="00AE6911"/>
    <w:rsid w:val="00AF076B"/>
    <w:rsid w:val="00AF196B"/>
    <w:rsid w:val="00BA4DE9"/>
    <w:rsid w:val="00BA74EB"/>
    <w:rsid w:val="00BF042F"/>
    <w:rsid w:val="00C72CF4"/>
    <w:rsid w:val="00C92F5E"/>
    <w:rsid w:val="00CB3B61"/>
    <w:rsid w:val="00CC3288"/>
    <w:rsid w:val="00CC3366"/>
    <w:rsid w:val="00D158CF"/>
    <w:rsid w:val="00D3075E"/>
    <w:rsid w:val="00D44D76"/>
    <w:rsid w:val="00D60CC0"/>
    <w:rsid w:val="00DA08F2"/>
    <w:rsid w:val="00DA0C51"/>
    <w:rsid w:val="00E60845"/>
    <w:rsid w:val="00E826C0"/>
    <w:rsid w:val="00E856ED"/>
    <w:rsid w:val="00EA66A2"/>
    <w:rsid w:val="00EB188F"/>
    <w:rsid w:val="00ED18E0"/>
    <w:rsid w:val="00F223F6"/>
    <w:rsid w:val="00F224CC"/>
    <w:rsid w:val="00F27CE8"/>
    <w:rsid w:val="00F308F4"/>
    <w:rsid w:val="00F40F8B"/>
    <w:rsid w:val="00F44EB4"/>
    <w:rsid w:val="00F6052F"/>
    <w:rsid w:val="00F66BC1"/>
    <w:rsid w:val="00FC2F13"/>
    <w:rsid w:val="00FC7E46"/>
    <w:rsid w:val="00FE1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B1A22"/>
  <w15:chartTrackingRefBased/>
  <w15:docId w15:val="{35A9BCF7-68B6-4A19-98ED-3BAE20B71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Heading1">
    <w:name w:val="heading 1"/>
    <w:basedOn w:val="Normal"/>
    <w:next w:val="Normal"/>
    <w:qFormat/>
    <w:pPr>
      <w:keepNext/>
      <w:tabs>
        <w:tab w:val="left" w:pos="720"/>
      </w:tabs>
      <w:outlineLvl w:val="0"/>
    </w:pPr>
    <w:rPr>
      <w:rFonts w:ascii="Souvenir Lt BT" w:hAnsi="Souvenir Lt BT"/>
      <w:b/>
    </w:rPr>
  </w:style>
  <w:style w:type="paragraph" w:styleId="Heading2">
    <w:name w:val="heading 2"/>
    <w:basedOn w:val="Normal"/>
    <w:next w:val="Normal"/>
    <w:qFormat/>
    <w:pPr>
      <w:keepNext/>
      <w:tabs>
        <w:tab w:val="left" w:pos="567"/>
      </w:tabs>
      <w:ind w:left="567" w:hanging="567"/>
      <w:jc w:val="both"/>
      <w:outlineLvl w:val="1"/>
    </w:pPr>
    <w:rPr>
      <w:rFonts w:ascii="Arial" w:hAnsi="Arial" w:cs="Arial"/>
      <w:b/>
      <w:sz w:val="22"/>
    </w:rPr>
  </w:style>
  <w:style w:type="paragraph" w:styleId="Heading4">
    <w:name w:val="heading 4"/>
    <w:basedOn w:val="Normal"/>
    <w:next w:val="Normal"/>
    <w:qFormat/>
    <w:rsid w:val="00A8620A"/>
    <w:pPr>
      <w:keepNext/>
      <w:spacing w:before="240" w:after="60"/>
      <w:outlineLvl w:val="3"/>
    </w:pPr>
    <w:rPr>
      <w:b/>
      <w:bCs/>
      <w:sz w:val="28"/>
      <w:szCs w:val="28"/>
    </w:rPr>
  </w:style>
  <w:style w:type="paragraph" w:styleId="Heading5">
    <w:name w:val="heading 5"/>
    <w:basedOn w:val="Normal"/>
    <w:next w:val="Normal"/>
    <w:qFormat/>
    <w:rsid w:val="004D17E6"/>
    <w:pPr>
      <w:spacing w:before="240" w:after="60"/>
      <w:outlineLvl w:val="4"/>
    </w:pPr>
    <w:rPr>
      <w:b/>
      <w:bCs/>
      <w:i/>
      <w:iCs/>
      <w:sz w:val="26"/>
      <w:szCs w:val="26"/>
    </w:rPr>
  </w:style>
  <w:style w:type="paragraph" w:styleId="Heading6">
    <w:name w:val="heading 6"/>
    <w:basedOn w:val="Normal"/>
    <w:next w:val="Normal"/>
    <w:qFormat/>
    <w:rsid w:val="004D17E6"/>
    <w:pPr>
      <w:spacing w:before="240" w:after="60"/>
      <w:outlineLvl w:val="5"/>
    </w:pPr>
    <w:rPr>
      <w:b/>
      <w:bCs/>
      <w:sz w:val="22"/>
      <w:szCs w:val="22"/>
    </w:rPr>
  </w:style>
  <w:style w:type="paragraph" w:styleId="Heading7">
    <w:name w:val="heading 7"/>
    <w:basedOn w:val="Normal"/>
    <w:next w:val="Normal"/>
    <w:qFormat/>
    <w:rsid w:val="004D17E6"/>
    <w:pPr>
      <w:spacing w:before="240" w:after="60"/>
      <w:outlineLvl w:val="6"/>
    </w:pPr>
    <w:rPr>
      <w:sz w:val="24"/>
      <w:szCs w:val="24"/>
    </w:rPr>
  </w:style>
  <w:style w:type="paragraph" w:styleId="Heading9">
    <w:name w:val="heading 9"/>
    <w:basedOn w:val="Normal"/>
    <w:next w:val="Normal"/>
    <w:qFormat/>
    <w:rsid w:val="004D17E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426" w:hanging="426"/>
      <w:jc w:val="center"/>
    </w:pPr>
    <w:rPr>
      <w:b/>
      <w:sz w:val="22"/>
      <w:lang w:val="hr-HR"/>
    </w:rPr>
  </w:style>
  <w:style w:type="paragraph" w:styleId="Header">
    <w:name w:val="header"/>
    <w:basedOn w:val="Normal"/>
    <w:pPr>
      <w:tabs>
        <w:tab w:val="center" w:pos="4153"/>
        <w:tab w:val="right" w:pos="8306"/>
      </w:tabs>
    </w:pPr>
  </w:style>
  <w:style w:type="paragraph" w:styleId="BodyTextIndent">
    <w:name w:val="Body Text Indent"/>
    <w:basedOn w:val="Normal"/>
    <w:pPr>
      <w:tabs>
        <w:tab w:val="left" w:pos="720"/>
      </w:tabs>
      <w:ind w:left="720" w:hanging="720"/>
    </w:pPr>
    <w:rPr>
      <w:rFonts w:ascii="Souvenir Lt BT" w:hAnsi="Souvenir Lt BT"/>
    </w:rPr>
  </w:style>
  <w:style w:type="paragraph" w:styleId="BodyTextIndent2">
    <w:name w:val="Body Text Indent 2"/>
    <w:basedOn w:val="Normal"/>
    <w:pPr>
      <w:widowControl w:val="0"/>
      <w:tabs>
        <w:tab w:val="left" w:pos="720"/>
      </w:tabs>
      <w:ind w:left="720"/>
    </w:pPr>
    <w:rPr>
      <w:rFonts w:ascii="Souvenir Lt BT" w:hAnsi="Souvenir Lt BT"/>
    </w:rPr>
  </w:style>
  <w:style w:type="paragraph" w:styleId="BodyTextIndent3">
    <w:name w:val="Body Text Indent 3"/>
    <w:basedOn w:val="Normal"/>
    <w:pPr>
      <w:ind w:left="1440" w:hanging="720"/>
      <w:jc w:val="both"/>
    </w:pPr>
    <w:rPr>
      <w:rFonts w:ascii="Souvenir Lt BT" w:hAnsi="Souvenir Lt BT"/>
    </w:rPr>
  </w:style>
  <w:style w:type="character" w:styleId="Emphasis">
    <w:name w:val="Emphasis"/>
    <w:qFormat/>
    <w:rPr>
      <w:i/>
    </w:rPr>
  </w:style>
  <w:style w:type="paragraph" w:styleId="Subtitle">
    <w:name w:val="Subtitle"/>
    <w:basedOn w:val="Normal"/>
    <w:qFormat/>
    <w:pPr>
      <w:tabs>
        <w:tab w:val="left" w:pos="567"/>
      </w:tabs>
      <w:ind w:left="567" w:hanging="567"/>
      <w:jc w:val="both"/>
    </w:pPr>
    <w:rPr>
      <w:rFonts w:ascii="Arial" w:hAnsi="Arial" w:cs="Arial"/>
      <w:b/>
      <w:sz w:val="22"/>
    </w:rPr>
  </w:style>
  <w:style w:type="paragraph" w:styleId="BodyText2">
    <w:name w:val="Body Text 2"/>
    <w:basedOn w:val="Normal"/>
    <w:rsid w:val="004A681C"/>
    <w:pPr>
      <w:spacing w:after="120" w:line="480" w:lineRule="auto"/>
    </w:pPr>
  </w:style>
  <w:style w:type="paragraph" w:styleId="BodyText">
    <w:name w:val="Body Text"/>
    <w:basedOn w:val="Normal"/>
    <w:rsid w:val="00AC6E74"/>
    <w:pPr>
      <w:spacing w:after="120"/>
    </w:pPr>
  </w:style>
  <w:style w:type="paragraph" w:styleId="Footer">
    <w:name w:val="footer"/>
    <w:basedOn w:val="Normal"/>
    <w:rsid w:val="00043F1E"/>
    <w:pPr>
      <w:tabs>
        <w:tab w:val="center" w:pos="4536"/>
        <w:tab w:val="right" w:pos="9072"/>
      </w:tabs>
    </w:pPr>
  </w:style>
  <w:style w:type="character" w:styleId="PageNumber">
    <w:name w:val="page number"/>
    <w:basedOn w:val="DefaultParagraphFont"/>
    <w:rsid w:val="003E6D1A"/>
  </w:style>
  <w:style w:type="paragraph" w:styleId="BalloonText">
    <w:name w:val="Balloon Text"/>
    <w:basedOn w:val="Normal"/>
    <w:semiHidden/>
    <w:rsid w:val="00262A8F"/>
    <w:rPr>
      <w:rFonts w:ascii="Tahoma" w:hAnsi="Tahoma" w:cs="Tahoma"/>
      <w:sz w:val="16"/>
      <w:szCs w:val="16"/>
    </w:rPr>
  </w:style>
  <w:style w:type="paragraph" w:styleId="PlainText">
    <w:name w:val="Plain Text"/>
    <w:basedOn w:val="Normal"/>
    <w:rsid w:val="007D54A3"/>
    <w:rPr>
      <w:rFonts w:ascii="Courier New" w:hAnsi="Courier New"/>
      <w:lang w:val="it-IT"/>
    </w:rPr>
  </w:style>
  <w:style w:type="table" w:styleId="TableGrid">
    <w:name w:val="Table Grid"/>
    <w:basedOn w:val="TableNormal"/>
    <w:uiPriority w:val="39"/>
    <w:rsid w:val="00314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E04EF0"/>
    <w:pPr>
      <w:pBdr>
        <w:left w:val="single" w:sz="6" w:space="0" w:color="auto"/>
        <w:right w:val="single" w:sz="6" w:space="0" w:color="auto"/>
      </w:pBdr>
      <w:overflowPunct w:val="0"/>
      <w:autoSpaceDE w:val="0"/>
      <w:autoSpaceDN w:val="0"/>
      <w:adjustRightInd w:val="0"/>
      <w:spacing w:before="100" w:after="100"/>
      <w:jc w:val="center"/>
      <w:textAlignment w:val="baseline"/>
    </w:pPr>
    <w:rPr>
      <w:rFonts w:ascii="Arial" w:hAnsi="Arial"/>
      <w:b/>
      <w:sz w:val="24"/>
      <w:lang w:val="it-IT" w:eastAsia="hr-HR"/>
    </w:rPr>
  </w:style>
  <w:style w:type="paragraph" w:customStyle="1" w:styleId="wfxRecipient">
    <w:name w:val="wfxRecipient"/>
    <w:basedOn w:val="Normal"/>
    <w:rsid w:val="004D17E6"/>
    <w:pPr>
      <w:overflowPunct w:val="0"/>
      <w:autoSpaceDE w:val="0"/>
      <w:autoSpaceDN w:val="0"/>
      <w:adjustRightInd w:val="0"/>
      <w:textAlignment w:val="baseline"/>
    </w:pPr>
    <w:rPr>
      <w:lang w:val="en-US" w:eastAsia="hr-HR"/>
    </w:rPr>
  </w:style>
  <w:style w:type="character" w:customStyle="1" w:styleId="apple-style-span">
    <w:name w:val="apple-style-span"/>
    <w:basedOn w:val="DefaultParagraphFont"/>
    <w:rsid w:val="00C70BBC"/>
  </w:style>
  <w:style w:type="paragraph" w:customStyle="1" w:styleId="Default">
    <w:name w:val="Default"/>
    <w:rsid w:val="00391FAE"/>
    <w:pPr>
      <w:autoSpaceDE w:val="0"/>
      <w:autoSpaceDN w:val="0"/>
      <w:adjustRightInd w:val="0"/>
    </w:pPr>
    <w:rPr>
      <w:rFonts w:ascii="CLLNPC+TimesNewRoman" w:hAnsi="CLLNPC+TimesNewRoman" w:cs="CLLNPC+TimesNewRoman"/>
      <w:color w:val="000000"/>
      <w:sz w:val="24"/>
      <w:szCs w:val="24"/>
    </w:rPr>
  </w:style>
  <w:style w:type="character" w:styleId="Hyperlink">
    <w:name w:val="Hyperlink"/>
    <w:rsid w:val="00656C92"/>
    <w:rPr>
      <w:color w:val="0000FF"/>
      <w:u w:val="single"/>
    </w:rPr>
  </w:style>
  <w:style w:type="character" w:styleId="CommentReference">
    <w:name w:val="annotation reference"/>
    <w:rsid w:val="0054765E"/>
    <w:rPr>
      <w:sz w:val="16"/>
      <w:szCs w:val="16"/>
    </w:rPr>
  </w:style>
  <w:style w:type="paragraph" w:styleId="CommentText">
    <w:name w:val="annotation text"/>
    <w:basedOn w:val="Normal"/>
    <w:link w:val="CommentTextChar"/>
    <w:rsid w:val="0054765E"/>
  </w:style>
  <w:style w:type="character" w:customStyle="1" w:styleId="CommentTextChar">
    <w:name w:val="Comment Text Char"/>
    <w:link w:val="CommentText"/>
    <w:rsid w:val="0054765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6903A-D273-48CF-81D4-1DF99460E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3568</Words>
  <Characters>20338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ORC Standard Notice of Race 2023</vt:lpstr>
    </vt:vector>
  </TitlesOfParts>
  <Company>SCOR, Rijeka</Company>
  <LinksUpToDate>false</LinksUpToDate>
  <CharactersWithSpaces>23859</CharactersWithSpaces>
  <SharedDoc>false</SharedDoc>
  <HLinks>
    <vt:vector size="6" baseType="variant">
      <vt:variant>
        <vt:i4>5767255</vt:i4>
      </vt:variant>
      <vt:variant>
        <vt:i4>0</vt:i4>
      </vt:variant>
      <vt:variant>
        <vt:i4>0</vt:i4>
      </vt:variant>
      <vt:variant>
        <vt:i4>5</vt:i4>
      </vt:variant>
      <vt:variant>
        <vt:lpwstr>http://www.sailing.org/classification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ORC Standard Notice of Race 2023</dc:title>
  <dc:subject/>
  <dc:creator>Zoran Grubisa</dc:creator>
  <cp:keywords/>
  <dc:description/>
  <cp:lastModifiedBy>Zoran Grubiša</cp:lastModifiedBy>
  <cp:revision>4</cp:revision>
  <cp:lastPrinted>2021-01-31T10:20:00Z</cp:lastPrinted>
  <dcterms:created xsi:type="dcterms:W3CDTF">2023-01-04T13:49:00Z</dcterms:created>
  <dcterms:modified xsi:type="dcterms:W3CDTF">2023-01-10T08:41:00Z</dcterms:modified>
</cp:coreProperties>
</file>